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8418D" w14:textId="77777777" w:rsidR="005C0302" w:rsidRPr="005C0302" w:rsidRDefault="005C0302" w:rsidP="005C0302">
      <w:pPr>
        <w:keepNext/>
        <w:keepLines/>
        <w:widowControl w:val="0"/>
        <w:suppressAutoHyphens/>
        <w:spacing w:before="120" w:after="0" w:line="360" w:lineRule="auto"/>
        <w:jc w:val="both"/>
        <w:outlineLvl w:val="0"/>
        <w:rPr>
          <w:rFonts w:eastAsiaTheme="majorEastAsia" w:cs="Mangal"/>
          <w:b/>
          <w:kern w:val="1"/>
          <w:sz w:val="26"/>
          <w:szCs w:val="29"/>
          <w:lang w:eastAsia="hi-IN" w:bidi="hi-IN"/>
        </w:rPr>
      </w:pPr>
      <w:r w:rsidRPr="005C0302">
        <w:rPr>
          <w:rFonts w:eastAsiaTheme="majorEastAsia" w:cs="Mangal"/>
          <w:b/>
          <w:kern w:val="1"/>
          <w:sz w:val="26"/>
          <w:szCs w:val="29"/>
          <w:lang w:eastAsia="hi-IN" w:bidi="hi-IN"/>
        </w:rPr>
        <w:t xml:space="preserve">2 Die Grund legende Pädagogik im </w:t>
      </w:r>
      <w:proofErr w:type="spellStart"/>
      <w:r w:rsidRPr="005C0302">
        <w:rPr>
          <w:rFonts w:eastAsiaTheme="majorEastAsia" w:cs="Mangal"/>
          <w:b/>
          <w:kern w:val="1"/>
          <w:sz w:val="26"/>
          <w:szCs w:val="29"/>
          <w:lang w:eastAsia="hi-IN" w:bidi="hi-IN"/>
        </w:rPr>
        <w:t>TheaterSprachCamp</w:t>
      </w:r>
      <w:proofErr w:type="spellEnd"/>
    </w:p>
    <w:p w14:paraId="6B7798E2" w14:textId="77777777" w:rsidR="005C0302" w:rsidRPr="005C0302" w:rsidRDefault="005C0302" w:rsidP="005C0302">
      <w:pPr>
        <w:spacing w:before="120" w:line="276" w:lineRule="auto"/>
        <w:jc w:val="both"/>
        <w:rPr>
          <w:szCs w:val="24"/>
        </w:rPr>
      </w:pPr>
      <w:r w:rsidRPr="005C0302">
        <w:br/>
      </w:r>
      <w:r w:rsidRPr="005C0302">
        <w:rPr>
          <w:szCs w:val="24"/>
        </w:rPr>
        <w:t xml:space="preserve">Loris </w:t>
      </w:r>
      <w:proofErr w:type="spellStart"/>
      <w:r w:rsidRPr="005C0302">
        <w:rPr>
          <w:szCs w:val="24"/>
        </w:rPr>
        <w:t>Malaguzzi</w:t>
      </w:r>
      <w:proofErr w:type="spellEnd"/>
      <w:r w:rsidRPr="005C0302">
        <w:rPr>
          <w:szCs w:val="24"/>
        </w:rPr>
        <w:t xml:space="preserve">, der Begründer der Reggio-Pädagogik, knüpfte nach dem zweiten Weltkrieg und dem Ende des Faschismus in Italien, an einem emanzipatorisch-humanistischen Welt- und Menschenbild an und entwarf ein Bild vom Kind und seinen hundert Sprachen. Seine Leitidee ist: Wir assistieren den Kindern, wir erziehen sie nicht! Jedes Kind hat die Fähigkeit, sich selbst zu bilden. Die </w:t>
      </w:r>
      <w:proofErr w:type="spellStart"/>
      <w:r w:rsidRPr="005C0302">
        <w:rPr>
          <w:szCs w:val="24"/>
        </w:rPr>
        <w:t>Pädagog</w:t>
      </w:r>
      <w:proofErr w:type="spellEnd"/>
      <w:r w:rsidRPr="005C0302">
        <w:rPr>
          <w:szCs w:val="24"/>
        </w:rPr>
        <w:t xml:space="preserve">*innen eröffnen und ermöglichen vielfältige Wahrnehmungs- und Erfahrungsräume, die neugierig machen diese Fähigkeiten zu entdecken und zu erschließen und aus diesem Prozess heraus etwas zu schaffen: ein Bild, ein Lied, eine Skulptur aus Lehm, einen Text, einen Tanz, ein Theaterstück, eine Klangcollage z. B. zum Thema Regen. Sie gehen mit den Kindern auf Entdeckungsreise zwischen </w:t>
      </w:r>
      <w:r w:rsidRPr="005C0302">
        <w:rPr>
          <w:i/>
          <w:szCs w:val="24"/>
        </w:rPr>
        <w:t>forschen</w:t>
      </w:r>
      <w:r w:rsidRPr="005C0302">
        <w:rPr>
          <w:szCs w:val="24"/>
        </w:rPr>
        <w:t xml:space="preserve"> und </w:t>
      </w:r>
      <w:r w:rsidRPr="005C0302">
        <w:rPr>
          <w:i/>
          <w:szCs w:val="24"/>
        </w:rPr>
        <w:t>kreieren</w:t>
      </w:r>
      <w:r w:rsidRPr="005C0302">
        <w:rPr>
          <w:szCs w:val="24"/>
        </w:rPr>
        <w:t>. In der Initiierung von emanzipatorischen Bildungsprozessen spielen die Künste und Wissenschaften als Quelle der Inspiration und Irritation für die ganzheitliche Persönlichkeitsentwicklung eine herausragende Rolle. Kinder erhalten hier die Möglichkeit, gemeinsam Fragen zu stellen, zu philosophieren und anhand ihrer Bedürfnisse und Interessen sinnlich-ästhetische „Gesamtkunstwerke“ zu gestalten, in die ihre naturwissenschaftlichen, sprachlichen und künstlerischen Forschungen einfließen, wie z. B. in ihrer Gestaltung eines „Vergnügungsparks für Vögel“ mit Springbrunnen, Schaukeln und Riesenrädern. (Reggio Children 2004, S.130ff) In dieser Pädagogik sind Kinder zu vergleichen mit Dichtern, Musikern und Naturwissenschaftlern. Sie besitzen die "Kunst des Forschens" und sind sehr empfänglich für den Genuss, den das Erstaunen bereitet. Es stellt sich die Frage, wie man bewusst ihre Entfaltungsmöglichkeiten und ihre konkrete Umwelt gestaltet und ihnen ungewohnte sinnliche Erfahrungsräume eröffnet, im Camp z. B. die Leseecke, der Besuch auf dem Bauernhof, in der Bücherei etc., damit Kinder sich in eine aktive Beziehung zu dieser vielleicht neuen Erfahrung setzen können und in den Prozess des Kreierens, des Neuschöpfens, des sinnlich-ästhetischen Wahrnehmens und Neubildens gelangen.</w:t>
      </w:r>
    </w:p>
    <w:p w14:paraId="66310E0F" w14:textId="77777777" w:rsidR="005C0302" w:rsidRPr="005C0302" w:rsidRDefault="005C0302" w:rsidP="005C0302">
      <w:pPr>
        <w:spacing w:before="120" w:line="276" w:lineRule="auto"/>
        <w:jc w:val="both"/>
        <w:rPr>
          <w:szCs w:val="24"/>
        </w:rPr>
      </w:pPr>
      <w:r w:rsidRPr="005C0302">
        <w:rPr>
          <w:szCs w:val="24"/>
        </w:rPr>
        <w:t>„Je umfassender sich die Gesellschaft der Persönlichkeit erschließt, desto reicher wird deren innere Welt.” (</w:t>
      </w:r>
      <w:proofErr w:type="spellStart"/>
      <w:r w:rsidRPr="005C0302">
        <w:rPr>
          <w:szCs w:val="24"/>
        </w:rPr>
        <w:t>Leontjew</w:t>
      </w:r>
      <w:proofErr w:type="spellEnd"/>
      <w:r w:rsidRPr="005C0302">
        <w:rPr>
          <w:szCs w:val="24"/>
        </w:rPr>
        <w:t xml:space="preserve"> 1982, 203) Hierin liegt die Aufgabe einer Bildung, die den ganzen Menschen in den Blick nimmt. Sie sollte eine umfassende Erfahrung und damit immer auch sinnlich-leibliche Erfahrung von Welt ermöglichen. Karl-Josef </w:t>
      </w:r>
      <w:proofErr w:type="spellStart"/>
      <w:r w:rsidRPr="005C0302">
        <w:rPr>
          <w:szCs w:val="24"/>
        </w:rPr>
        <w:t>Pazzini</w:t>
      </w:r>
      <w:proofErr w:type="spellEnd"/>
      <w:r w:rsidRPr="005C0302">
        <w:rPr>
          <w:szCs w:val="24"/>
        </w:rPr>
        <w:t xml:space="preserve"> formuliert dies für die Kultusministerkonferenz folgendermaßen: </w:t>
      </w:r>
      <w:r w:rsidRPr="005C0302">
        <w:rPr>
          <w:rFonts w:eastAsiaTheme="minorEastAsia"/>
          <w:szCs w:val="24"/>
        </w:rPr>
        <w:t>„Konstruktion von Wirklichkeiten“ als „Spiel mit realen und virtuellen Erscheinungsformen“. Laut Mechthild Dehn schließt das „Ambiguität, Mehrdeutigkeit und Ambivalenz ein. Was für das Sehen gilt, gilt – das ist seit langem unstrittig – auch für das Lesen. Zugänglich für den Austausch mit anderen wird solches Spiel erst in Transformationen: vor allem bildnerischen und sprachlichen, analog und digital, im Gestalten und beim Schreiben und Sprechen.“ (</w:t>
      </w:r>
      <w:commentRangeStart w:id="0"/>
      <w:commentRangeStart w:id="1"/>
      <w:r w:rsidRPr="005C0302">
        <w:rPr>
          <w:rFonts w:eastAsiaTheme="minorEastAsia"/>
          <w:szCs w:val="24"/>
        </w:rPr>
        <w:t>Dehn 2007, S. 11</w:t>
      </w:r>
      <w:commentRangeEnd w:id="0"/>
      <w:r w:rsidRPr="005C0302">
        <w:rPr>
          <w:rFonts w:ascii="Times New Roman" w:eastAsia="Times New Roman" w:hAnsi="Times New Roman" w:cs="Times New Roman"/>
          <w:noProof/>
          <w:sz w:val="16"/>
          <w:szCs w:val="16"/>
          <w:lang w:eastAsia="de-DE"/>
        </w:rPr>
        <w:commentReference w:id="0"/>
      </w:r>
      <w:commentRangeEnd w:id="1"/>
      <w:r w:rsidRPr="005C0302">
        <w:rPr>
          <w:rFonts w:ascii="Times New Roman" w:eastAsia="Times New Roman" w:hAnsi="Times New Roman" w:cs="Times New Roman"/>
          <w:noProof/>
          <w:sz w:val="16"/>
          <w:szCs w:val="16"/>
          <w:lang w:eastAsia="de-DE"/>
        </w:rPr>
        <w:commentReference w:id="1"/>
      </w:r>
      <w:r w:rsidRPr="005C0302">
        <w:rPr>
          <w:rFonts w:eastAsiaTheme="minorEastAsia"/>
          <w:szCs w:val="24"/>
        </w:rPr>
        <w:t xml:space="preserve">) </w:t>
      </w:r>
      <w:r w:rsidRPr="005C0302">
        <w:rPr>
          <w:szCs w:val="24"/>
        </w:rPr>
        <w:t xml:space="preserve">Nach </w:t>
      </w:r>
      <w:proofErr w:type="spellStart"/>
      <w:r w:rsidRPr="005C0302">
        <w:rPr>
          <w:szCs w:val="24"/>
        </w:rPr>
        <w:t>Pazzini</w:t>
      </w:r>
      <w:proofErr w:type="spellEnd"/>
      <w:r w:rsidRPr="005C0302">
        <w:rPr>
          <w:szCs w:val="24"/>
        </w:rPr>
        <w:t xml:space="preserve"> wird Bildung vom Bild aus gedacht und damit auch von Kunst. „Alle Bildung ist ästhetisch, weil sie Übergänge vom Sinnlichen in Sinn provoziert, aber diesen Sinn auch immer wieder, vom Sinnlichen, Physischen her, untergräbt. Unfassbar.“ (</w:t>
      </w:r>
      <w:proofErr w:type="spellStart"/>
      <w:r w:rsidRPr="005C0302">
        <w:rPr>
          <w:szCs w:val="24"/>
        </w:rPr>
        <w:t>Pazzini</w:t>
      </w:r>
      <w:proofErr w:type="spellEnd"/>
      <w:r w:rsidRPr="005C0302">
        <w:rPr>
          <w:szCs w:val="24"/>
        </w:rPr>
        <w:t xml:space="preserve"> 2016, 23) In diesem Sinne ist Bildung „Arbeit am Subjekt“(</w:t>
      </w:r>
      <w:hyperlink r:id="rId6" w:history="1">
        <w:r w:rsidRPr="005C0302">
          <w:rPr>
            <w:color w:val="0563C1" w:themeColor="hyperlink"/>
            <w:u w:val="single"/>
          </w:rPr>
          <w:t>mms.uni-hamburg.de/</w:t>
        </w:r>
        <w:proofErr w:type="spellStart"/>
        <w:r w:rsidRPr="005C0302">
          <w:rPr>
            <w:color w:val="0563C1" w:themeColor="hyperlink"/>
            <w:u w:val="single"/>
          </w:rPr>
          <w:t>blogs</w:t>
        </w:r>
        <w:proofErr w:type="spellEnd"/>
        <w:r w:rsidRPr="005C0302">
          <w:rPr>
            <w:color w:val="0563C1" w:themeColor="hyperlink"/>
            <w:u w:val="single"/>
          </w:rPr>
          <w:t>/</w:t>
        </w:r>
        <w:proofErr w:type="spellStart"/>
        <w:r w:rsidRPr="005C0302">
          <w:rPr>
            <w:color w:val="0563C1" w:themeColor="hyperlink"/>
            <w:u w:val="single"/>
          </w:rPr>
          <w:t>pazzini</w:t>
        </w:r>
        <w:proofErr w:type="spellEnd"/>
        <w:r w:rsidRPr="005C0302">
          <w:rPr>
            <w:color w:val="0563C1" w:themeColor="hyperlink"/>
            <w:u w:val="single"/>
          </w:rPr>
          <w:t>/</w:t>
        </w:r>
      </w:hyperlink>
      <w:r w:rsidRPr="005C0302">
        <w:rPr>
          <w:szCs w:val="24"/>
        </w:rPr>
        <w:t xml:space="preserve"> Stand 18. 9. 2018). In den Prozess der Bildung des Selbst durch </w:t>
      </w:r>
      <w:r w:rsidRPr="005C0302">
        <w:rPr>
          <w:szCs w:val="24"/>
        </w:rPr>
        <w:lastRenderedPageBreak/>
        <w:t xml:space="preserve">die Arbeit am Subjekt fließt die emotionale Auseinandersetzung mit Impulsen z. B. </w:t>
      </w:r>
      <w:r w:rsidRPr="005C0302">
        <w:rPr>
          <w:i/>
          <w:szCs w:val="24"/>
        </w:rPr>
        <w:t>der schwarzen Hexe</w:t>
      </w:r>
      <w:r w:rsidRPr="005C0302">
        <w:rPr>
          <w:szCs w:val="24"/>
        </w:rPr>
        <w:t xml:space="preserve"> oder Kunstbänden oder klassischer Musik aus verschiedenen Kulturräumen in die subjektiv motivierten Forschungs- und damit Bildungsprozesse, die in die Gestaltung einer eigenen neuen Kreation münden z. B. einer Szene oder einem Text oder einem Bild, als ästhetische Abbilder dieser subjektiven Prozesses für die persönliche, immer auch sinnlich-leibliche Sinnbildung. </w:t>
      </w:r>
    </w:p>
    <w:p w14:paraId="02F54E50" w14:textId="77777777" w:rsidR="005C0302" w:rsidRPr="005C0302" w:rsidRDefault="005C0302" w:rsidP="005C0302">
      <w:pPr>
        <w:spacing w:before="120" w:line="276" w:lineRule="auto"/>
        <w:jc w:val="both"/>
        <w:rPr>
          <w:szCs w:val="24"/>
        </w:rPr>
      </w:pPr>
    </w:p>
    <w:p w14:paraId="17CA0604" w14:textId="77777777" w:rsidR="005C0302" w:rsidRPr="005C0302" w:rsidRDefault="005C0302" w:rsidP="005C0302">
      <w:pPr>
        <w:keepNext/>
        <w:keepLines/>
        <w:widowControl w:val="0"/>
        <w:suppressAutoHyphens/>
        <w:spacing w:before="120" w:after="0" w:line="360" w:lineRule="auto"/>
        <w:jc w:val="both"/>
        <w:outlineLvl w:val="1"/>
        <w:rPr>
          <w:rFonts w:eastAsiaTheme="majorEastAsia" w:cs="Mangal"/>
          <w:b/>
          <w:kern w:val="1"/>
          <w:sz w:val="24"/>
          <w:szCs w:val="23"/>
          <w:lang w:eastAsia="hi-IN" w:bidi="hi-IN"/>
        </w:rPr>
      </w:pPr>
      <w:r w:rsidRPr="005C0302">
        <w:rPr>
          <w:rFonts w:eastAsiaTheme="majorEastAsia" w:cs="Mangal"/>
          <w:b/>
          <w:kern w:val="1"/>
          <w:sz w:val="24"/>
          <w:szCs w:val="23"/>
          <w:lang w:eastAsia="hi-IN" w:bidi="hi-IN"/>
        </w:rPr>
        <w:t xml:space="preserve">2.1 Warum lernen Kinder was, wann und wie? </w:t>
      </w:r>
      <w:r w:rsidRPr="005C0302">
        <w:rPr>
          <w:rFonts w:eastAsiaTheme="majorEastAsia" w:cs="Mangal"/>
          <w:b/>
          <w:kern w:val="1"/>
          <w:sz w:val="24"/>
          <w:szCs w:val="23"/>
          <w:highlight w:val="yellow"/>
          <w:lang w:eastAsia="hi-IN" w:bidi="hi-IN"/>
        </w:rPr>
        <w:t>(IR)</w:t>
      </w:r>
    </w:p>
    <w:p w14:paraId="3C558EB6" w14:textId="77777777" w:rsidR="005C0302" w:rsidRPr="005C0302" w:rsidRDefault="005C0302" w:rsidP="005C0302">
      <w:pPr>
        <w:spacing w:before="120" w:line="276" w:lineRule="auto"/>
        <w:jc w:val="both"/>
        <w:rPr>
          <w:szCs w:val="24"/>
        </w:rPr>
      </w:pPr>
      <w:r w:rsidRPr="005C0302">
        <w:rPr>
          <w:szCs w:val="24"/>
        </w:rPr>
        <w:t xml:space="preserve">Die Entdeckung der Spiegelneuronen durch </w:t>
      </w:r>
      <w:proofErr w:type="spellStart"/>
      <w:r w:rsidRPr="005C0302">
        <w:rPr>
          <w:szCs w:val="24"/>
        </w:rPr>
        <w:t>Rizolatti</w:t>
      </w:r>
      <w:proofErr w:type="spellEnd"/>
      <w:r w:rsidRPr="005C0302">
        <w:rPr>
          <w:szCs w:val="24"/>
        </w:rPr>
        <w:t xml:space="preserve"> 1999 und ihre erkannte Bedeutung als Mittler zwischen </w:t>
      </w:r>
      <w:r w:rsidRPr="005C0302">
        <w:rPr>
          <w:i/>
          <w:szCs w:val="24"/>
        </w:rPr>
        <w:t>Innen</w:t>
      </w:r>
      <w:r w:rsidRPr="005C0302">
        <w:rPr>
          <w:szCs w:val="24"/>
        </w:rPr>
        <w:t xml:space="preserve"> und </w:t>
      </w:r>
      <w:r w:rsidRPr="005C0302">
        <w:rPr>
          <w:i/>
          <w:szCs w:val="24"/>
        </w:rPr>
        <w:t>Außen,</w:t>
      </w:r>
      <w:r w:rsidRPr="005C0302">
        <w:rPr>
          <w:szCs w:val="24"/>
        </w:rPr>
        <w:t xml:space="preserve"> zwischen </w:t>
      </w:r>
      <w:r w:rsidRPr="005C0302">
        <w:rPr>
          <w:i/>
          <w:szCs w:val="24"/>
        </w:rPr>
        <w:t>inneren</w:t>
      </w:r>
      <w:r w:rsidRPr="005C0302">
        <w:rPr>
          <w:szCs w:val="24"/>
        </w:rPr>
        <w:t xml:space="preserve"> und </w:t>
      </w:r>
      <w:r w:rsidRPr="005C0302">
        <w:rPr>
          <w:i/>
          <w:szCs w:val="24"/>
        </w:rPr>
        <w:t>äußeren Abbildern</w:t>
      </w:r>
      <w:r w:rsidRPr="005C0302">
        <w:rPr>
          <w:szCs w:val="24"/>
        </w:rPr>
        <w:t xml:space="preserve">, verknüpft mit persönlichen Emotionen und den daraus folgenden Motivations- und </w:t>
      </w:r>
      <w:proofErr w:type="spellStart"/>
      <w:r w:rsidRPr="005C0302">
        <w:rPr>
          <w:szCs w:val="24"/>
        </w:rPr>
        <w:t>Zielbildungssprozessen</w:t>
      </w:r>
      <w:proofErr w:type="spellEnd"/>
      <w:r w:rsidRPr="005C0302">
        <w:rPr>
          <w:szCs w:val="24"/>
        </w:rPr>
        <w:t xml:space="preserve"> für die Bildung des </w:t>
      </w:r>
      <w:r w:rsidRPr="005C0302">
        <w:rPr>
          <w:i/>
          <w:szCs w:val="24"/>
        </w:rPr>
        <w:t>persönlichen Sinns</w:t>
      </w:r>
      <w:r w:rsidRPr="005C0302">
        <w:rPr>
          <w:szCs w:val="24"/>
        </w:rPr>
        <w:t xml:space="preserve">, belegt auf naturwissenschaftliche Weise die Thesen der Tätigkeitstheorie der kultur-historischen Schule. Wygotski, </w:t>
      </w:r>
      <w:proofErr w:type="spellStart"/>
      <w:r w:rsidRPr="005C0302">
        <w:rPr>
          <w:szCs w:val="24"/>
        </w:rPr>
        <w:t>Leontjew</w:t>
      </w:r>
      <w:proofErr w:type="spellEnd"/>
      <w:r w:rsidRPr="005C0302">
        <w:rPr>
          <w:szCs w:val="24"/>
        </w:rPr>
        <w:t xml:space="preserve"> und </w:t>
      </w:r>
      <w:proofErr w:type="spellStart"/>
      <w:r w:rsidRPr="005C0302">
        <w:rPr>
          <w:szCs w:val="24"/>
        </w:rPr>
        <w:t>Lurija</w:t>
      </w:r>
      <w:proofErr w:type="spellEnd"/>
      <w:r w:rsidRPr="005C0302">
        <w:rPr>
          <w:szCs w:val="24"/>
        </w:rPr>
        <w:t xml:space="preserve">, die „Troika“, wie sie sich selbst nannten, erforschten die Bedeutung der ständigen Bewegung zwischen </w:t>
      </w:r>
      <w:r w:rsidRPr="005C0302">
        <w:rPr>
          <w:i/>
          <w:szCs w:val="24"/>
        </w:rPr>
        <w:t>Widerspiegelung</w:t>
      </w:r>
      <w:r w:rsidRPr="005C0302">
        <w:rPr>
          <w:szCs w:val="24"/>
        </w:rPr>
        <w:t xml:space="preserve"> und </w:t>
      </w:r>
      <w:r w:rsidRPr="005C0302">
        <w:rPr>
          <w:i/>
          <w:szCs w:val="24"/>
        </w:rPr>
        <w:t xml:space="preserve">Tätigkeit </w:t>
      </w:r>
      <w:r w:rsidRPr="005C0302">
        <w:rPr>
          <w:szCs w:val="24"/>
        </w:rPr>
        <w:t xml:space="preserve">für die Bildung der Persönlichkeit und der notwendigen Spiegelung des Selbst in seiner konkret sinnlich-praktisch erfahrenen Welt. Der Mensch, verstanden als sich selbst bildendes Subjekt in Wechselwirkung mit seiner konkreten </w:t>
      </w:r>
      <w:proofErr w:type="spellStart"/>
      <w:r w:rsidRPr="005C0302">
        <w:rPr>
          <w:szCs w:val="24"/>
        </w:rPr>
        <w:t>Lebenwelt</w:t>
      </w:r>
      <w:proofErr w:type="spellEnd"/>
      <w:r w:rsidRPr="005C0302">
        <w:rPr>
          <w:szCs w:val="24"/>
        </w:rPr>
        <w:t xml:space="preserve"> bewegt sich und wird bewegt, lernt sich und die Welt kennen im Prozess zwischen Tätigkeit und Widerspiegelung, ein immer körperlich-leiblicher Prozess, da der Mensch, also auch das Kind in und mit seinem Körper und Sprachen ist, sich und sein Bewusstsein mit seinen real erlebten, sinnlich erfahrenen Sprachen zwischen bewusst und unbewusst, zwischen implizit und explizit bildet. </w:t>
      </w:r>
    </w:p>
    <w:p w14:paraId="3950C2FF" w14:textId="77777777" w:rsidR="005C0302" w:rsidRPr="005C0302" w:rsidRDefault="005C0302" w:rsidP="005C0302">
      <w:pPr>
        <w:spacing w:before="120" w:line="276" w:lineRule="auto"/>
        <w:jc w:val="both"/>
        <w:rPr>
          <w:szCs w:val="24"/>
        </w:rPr>
      </w:pPr>
      <w:r w:rsidRPr="005C0302">
        <w:rPr>
          <w:szCs w:val="24"/>
        </w:rPr>
        <w:t xml:space="preserve">In der Tätigkeitstheorie ist der Begriff der </w:t>
      </w:r>
      <w:r w:rsidRPr="005C0302">
        <w:rPr>
          <w:i/>
          <w:szCs w:val="24"/>
        </w:rPr>
        <w:t xml:space="preserve">Bedeutung </w:t>
      </w:r>
      <w:r w:rsidRPr="005C0302">
        <w:rPr>
          <w:szCs w:val="24"/>
        </w:rPr>
        <w:t xml:space="preserve">der Schlüsselbegriff zwischen Tätigkeit, Bewusstsein und Persönlichkeit, vermittelt über die Emotion. „Die </w:t>
      </w:r>
      <w:r w:rsidRPr="005C0302">
        <w:rPr>
          <w:i/>
          <w:iCs/>
          <w:szCs w:val="24"/>
        </w:rPr>
        <w:t>Bedeutung</w:t>
      </w:r>
      <w:r w:rsidRPr="005C0302">
        <w:rPr>
          <w:szCs w:val="24"/>
        </w:rPr>
        <w:t xml:space="preserve"> ist das Scharnier zwischen innen und außen, zwischen objektiv und subjektiv, zwischen gesellschaftlich und persönlich. Gesellschaftlich werden </w:t>
      </w:r>
      <w:r w:rsidRPr="005C0302">
        <w:rPr>
          <w:i/>
          <w:iCs/>
          <w:szCs w:val="24"/>
        </w:rPr>
        <w:t>soziale Bedeutungen</w:t>
      </w:r>
      <w:r w:rsidRPr="005C0302">
        <w:rPr>
          <w:szCs w:val="24"/>
        </w:rPr>
        <w:t xml:space="preserve"> fixiert, von den Subjekten emotional erfahren und von ihnen zu </w:t>
      </w:r>
      <w:r w:rsidRPr="005C0302">
        <w:rPr>
          <w:i/>
          <w:iCs/>
          <w:szCs w:val="24"/>
        </w:rPr>
        <w:t>persönlichen Bedeutungen</w:t>
      </w:r>
      <w:r w:rsidRPr="005C0302">
        <w:rPr>
          <w:szCs w:val="24"/>
        </w:rPr>
        <w:t xml:space="preserve"> transformiert. Die emotionale Erfahrung einer Bedeutung wirkt sich unmittelbar auf die Hierarchisierung der Bedürfnisse aus und damit der Zielbildung, die sich im persönlichen Sinn eines Menschen spiegeln. Die soziale, im konkreten Tätigkeitsprozess des Menschen emotional gedeutete, Bedeutung vermittelt zwischen bewusster und unbewusster Sinnbildung und tritt in Form der getätigten persönlichen Bedeutung nach außen</w:t>
      </w:r>
      <w:r w:rsidRPr="005C0302">
        <w:rPr>
          <w:color w:val="FF6600"/>
          <w:szCs w:val="24"/>
        </w:rPr>
        <w:t>.</w:t>
      </w:r>
      <w:r w:rsidRPr="005C0302">
        <w:rPr>
          <w:szCs w:val="24"/>
        </w:rPr>
        <w:t xml:space="preserve">“ (Ruf </w:t>
      </w:r>
      <w:hyperlink r:id="rId7" w:history="1">
        <w:r w:rsidRPr="005C0302">
          <w:rPr>
            <w:color w:val="0563C1" w:themeColor="hyperlink"/>
            <w:u w:val="single"/>
          </w:rPr>
          <w:t>https://www.academie-creartat.de/ueber-uns/</w:t>
        </w:r>
      </w:hyperlink>
      <w:r w:rsidRPr="005C0302">
        <w:rPr>
          <w:szCs w:val="24"/>
        </w:rPr>
        <w:t xml:space="preserve"> Stand 8. 4. 2020</w:t>
      </w:r>
      <w:r w:rsidRPr="005C0302">
        <w:rPr>
          <w:color w:val="0563C1" w:themeColor="hyperlink"/>
          <w:u w:val="single"/>
        </w:rPr>
        <w:t xml:space="preserve">). </w:t>
      </w:r>
      <w:r w:rsidRPr="005C0302">
        <w:rPr>
          <w:szCs w:val="24"/>
        </w:rPr>
        <w:t xml:space="preserve">Die persönliche Bedeutung wird sichtbar z. B. in einem Bild, sie wird hörbar z.B. im Geigenspiel oder äußert sich im gemeinsamen Spiel in einer Szene. In diesen künstlerischen Tätigkeiten ist immer auch eine ästhetische Dimension als notwendigem Bestandteil der Bildung der Persönlichkeit enthalten. (Kap. 2.3.) In diesen Prozessen </w:t>
      </w:r>
      <w:r w:rsidRPr="005C0302">
        <w:rPr>
          <w:i/>
          <w:szCs w:val="24"/>
        </w:rPr>
        <w:t>das Selbst zu bilden</w:t>
      </w:r>
      <w:r w:rsidRPr="005C0302">
        <w:rPr>
          <w:szCs w:val="24"/>
        </w:rPr>
        <w:t xml:space="preserve"> erhält die dialektische Beziehung zwischen </w:t>
      </w:r>
      <w:r w:rsidRPr="005C0302">
        <w:rPr>
          <w:i/>
          <w:szCs w:val="24"/>
        </w:rPr>
        <w:t xml:space="preserve">forschen </w:t>
      </w:r>
      <w:r w:rsidRPr="005C0302">
        <w:rPr>
          <w:szCs w:val="24"/>
        </w:rPr>
        <w:t xml:space="preserve">und </w:t>
      </w:r>
      <w:proofErr w:type="spellStart"/>
      <w:r w:rsidRPr="005C0302">
        <w:rPr>
          <w:i/>
          <w:szCs w:val="24"/>
        </w:rPr>
        <w:t>creieren</w:t>
      </w:r>
      <w:proofErr w:type="spellEnd"/>
      <w:r w:rsidRPr="005C0302">
        <w:rPr>
          <w:i/>
          <w:szCs w:val="24"/>
        </w:rPr>
        <w:t xml:space="preserve"> </w:t>
      </w:r>
      <w:r w:rsidRPr="005C0302">
        <w:rPr>
          <w:szCs w:val="24"/>
        </w:rPr>
        <w:t>eine besondere</w:t>
      </w:r>
      <w:r w:rsidRPr="005C0302">
        <w:rPr>
          <w:i/>
          <w:szCs w:val="24"/>
        </w:rPr>
        <w:t xml:space="preserve"> </w:t>
      </w:r>
      <w:r w:rsidRPr="005C0302">
        <w:rPr>
          <w:szCs w:val="24"/>
        </w:rPr>
        <w:t xml:space="preserve">Bedeutung, da sie ein archaisches Bedürfnis der Menschheitsentwicklung, also auch ein Bedürfnis von Kindern ist. </w:t>
      </w:r>
      <w:r w:rsidRPr="005C0302">
        <w:rPr>
          <w:i/>
          <w:szCs w:val="24"/>
        </w:rPr>
        <w:t>Forschen</w:t>
      </w:r>
      <w:r w:rsidRPr="005C0302">
        <w:rPr>
          <w:szCs w:val="24"/>
        </w:rPr>
        <w:t xml:space="preserve"> und </w:t>
      </w:r>
      <w:proofErr w:type="spellStart"/>
      <w:r w:rsidRPr="005C0302">
        <w:rPr>
          <w:i/>
          <w:szCs w:val="24"/>
        </w:rPr>
        <w:t>creieren</w:t>
      </w:r>
      <w:proofErr w:type="spellEnd"/>
      <w:r w:rsidRPr="005C0302">
        <w:rPr>
          <w:szCs w:val="24"/>
        </w:rPr>
        <w:t xml:space="preserve"> äußern sich bei jedem Menschen im konkret sinnlich-praktischen, also ästhetischen, grundsätzlich immer körperlich-leiblichen Tun, als Grundlage seiner </w:t>
      </w:r>
      <w:r w:rsidRPr="005C0302">
        <w:rPr>
          <w:szCs w:val="24"/>
        </w:rPr>
        <w:lastRenderedPageBreak/>
        <w:t xml:space="preserve">Erfahrung und damit seiner Motive und Ziele, in denen er seinen Sinn bildet, in seinem persönlichen kultur-historischen Lebenskontext. Er kann nicht forschen und </w:t>
      </w:r>
      <w:proofErr w:type="spellStart"/>
      <w:r w:rsidRPr="005C0302">
        <w:rPr>
          <w:szCs w:val="24"/>
        </w:rPr>
        <w:t>creieren</w:t>
      </w:r>
      <w:proofErr w:type="spellEnd"/>
      <w:r w:rsidRPr="005C0302">
        <w:rPr>
          <w:szCs w:val="24"/>
        </w:rPr>
        <w:t xml:space="preserve"> außerhalb seiner Selbst, außerhalb seiner realen Erfahrung, außerhalb seines sinnlich-leiblichen Erlebens. Insofern ist es wichtig, die realen Erfahrungswelten der Kinder, z. B. bei </w:t>
      </w:r>
      <w:proofErr w:type="spellStart"/>
      <w:r w:rsidRPr="005C0302">
        <w:rPr>
          <w:i/>
          <w:szCs w:val="24"/>
        </w:rPr>
        <w:t>Mc</w:t>
      </w:r>
      <w:proofErr w:type="spellEnd"/>
      <w:r w:rsidRPr="005C0302">
        <w:rPr>
          <w:i/>
          <w:szCs w:val="24"/>
        </w:rPr>
        <w:t xml:space="preserve"> Donald Geburtstag feiern</w:t>
      </w:r>
      <w:r w:rsidRPr="005C0302">
        <w:rPr>
          <w:szCs w:val="24"/>
        </w:rPr>
        <w:t xml:space="preserve">, ihre Geschichten und Bildwelten, ihre persönlichen Bedeutungen zu begreifen, an ihnen anzuknüpfen und ihnen neue, unbekannte Erfahrungsräume zu ermöglichen, z. B. zu Nahrung zu forschen und daraus ein Lied zu </w:t>
      </w:r>
      <w:proofErr w:type="spellStart"/>
      <w:r w:rsidRPr="005C0302">
        <w:rPr>
          <w:szCs w:val="24"/>
        </w:rPr>
        <w:t>creieren</w:t>
      </w:r>
      <w:proofErr w:type="spellEnd"/>
      <w:r w:rsidRPr="005C0302">
        <w:rPr>
          <w:szCs w:val="24"/>
        </w:rPr>
        <w:t>.</w:t>
      </w:r>
    </w:p>
    <w:p w14:paraId="6A55732C" w14:textId="77777777" w:rsidR="005C0302" w:rsidRPr="005C0302" w:rsidRDefault="005C0302" w:rsidP="005C0302">
      <w:pPr>
        <w:pBdr>
          <w:top w:val="single" w:sz="4" w:space="1" w:color="auto"/>
          <w:left w:val="single" w:sz="4" w:space="4" w:color="auto"/>
          <w:bottom w:val="single" w:sz="4" w:space="1" w:color="auto"/>
          <w:right w:val="single" w:sz="4" w:space="4" w:color="auto"/>
        </w:pBdr>
        <w:spacing w:before="120" w:line="276" w:lineRule="auto"/>
        <w:jc w:val="both"/>
        <w:rPr>
          <w:szCs w:val="24"/>
        </w:rPr>
      </w:pPr>
      <w:r w:rsidRPr="005C0302">
        <w:rPr>
          <w:szCs w:val="24"/>
        </w:rPr>
        <w:t xml:space="preserve">In der gegenständlichen Tätigkeit, in der konkret-praktischen Auseinandersetzung mit einem Gegenstand, eignet sich der Mensch seine reale Lebenswelt an – in seiner konkreten Zeit und in seinem konkreten Raum, also kultur-historisch. Ein Baby erfährt seine Umwelt, indem es ertastet und in den Mund steckt. Die Frage ist, was trifft es an: Sand oder Schnee? Was empfindet es: Hitze oder Kälte? </w:t>
      </w:r>
    </w:p>
    <w:p w14:paraId="6B304436" w14:textId="77A92C4D" w:rsidR="005C0302" w:rsidRPr="005C0302" w:rsidRDefault="005C0302" w:rsidP="005C0302">
      <w:pPr>
        <w:spacing w:before="120" w:line="276" w:lineRule="auto"/>
        <w:jc w:val="both"/>
        <w:rPr>
          <w:color w:val="FF6600"/>
          <w:szCs w:val="24"/>
        </w:rPr>
      </w:pPr>
      <w:r w:rsidRPr="005C0302">
        <w:rPr>
          <w:szCs w:val="24"/>
        </w:rPr>
        <w:t xml:space="preserve">Im konkreten Tun macht der Mensch sich ein Bild der ihn real umgebenden Welt. In wissenschaftlichen Experimenten wies </w:t>
      </w:r>
      <w:proofErr w:type="spellStart"/>
      <w:r w:rsidRPr="005C0302">
        <w:rPr>
          <w:szCs w:val="24"/>
        </w:rPr>
        <w:t>Leontjew</w:t>
      </w:r>
      <w:proofErr w:type="spellEnd"/>
      <w:r w:rsidRPr="005C0302">
        <w:rPr>
          <w:szCs w:val="24"/>
        </w:rPr>
        <w:t xml:space="preserve"> mit anderen nach, „</w:t>
      </w:r>
      <w:proofErr w:type="spellStart"/>
      <w:r w:rsidRPr="005C0302">
        <w:rPr>
          <w:szCs w:val="24"/>
        </w:rPr>
        <w:t>daß</w:t>
      </w:r>
      <w:proofErr w:type="spellEnd"/>
      <w:r w:rsidRPr="005C0302">
        <w:rPr>
          <w:szCs w:val="24"/>
        </w:rPr>
        <w:t xml:space="preserve"> das psychische Abbild von Anfang an bereits auf die (in Bezug auf das Gehirn des </w:t>
      </w:r>
      <w:proofErr w:type="spellStart"/>
      <w:r w:rsidRPr="005C0302">
        <w:rPr>
          <w:szCs w:val="24"/>
        </w:rPr>
        <w:t>Subkjekts</w:t>
      </w:r>
      <w:proofErr w:type="spellEnd"/>
      <w:r w:rsidRPr="005C0302">
        <w:rPr>
          <w:szCs w:val="24"/>
        </w:rPr>
        <w:t>) auf die äußere Rea</w:t>
      </w:r>
      <w:r w:rsidR="00C1272A">
        <w:rPr>
          <w:szCs w:val="24"/>
        </w:rPr>
        <w:t>l</w:t>
      </w:r>
      <w:bookmarkStart w:id="2" w:name="_GoBack"/>
      <w:bookmarkEnd w:id="2"/>
      <w:r w:rsidRPr="005C0302">
        <w:rPr>
          <w:szCs w:val="24"/>
        </w:rPr>
        <w:t xml:space="preserve">ität „bezogen“ ist und </w:t>
      </w:r>
      <w:proofErr w:type="spellStart"/>
      <w:r w:rsidRPr="005C0302">
        <w:rPr>
          <w:szCs w:val="24"/>
        </w:rPr>
        <w:t>daß</w:t>
      </w:r>
      <w:proofErr w:type="spellEnd"/>
      <w:r w:rsidRPr="005C0302">
        <w:rPr>
          <w:szCs w:val="24"/>
        </w:rPr>
        <w:t xml:space="preserve"> es nicht in die Außenwelt </w:t>
      </w:r>
      <w:proofErr w:type="spellStart"/>
      <w:r w:rsidRPr="005C0302">
        <w:rPr>
          <w:szCs w:val="24"/>
        </w:rPr>
        <w:t>projeziert</w:t>
      </w:r>
      <w:proofErr w:type="spellEnd"/>
      <w:r w:rsidRPr="005C0302">
        <w:rPr>
          <w:szCs w:val="24"/>
        </w:rPr>
        <w:t>, sondern eher aus ihr „geschöpft“ wird.“ (</w:t>
      </w:r>
      <w:proofErr w:type="spellStart"/>
      <w:r w:rsidRPr="005C0302">
        <w:rPr>
          <w:szCs w:val="24"/>
        </w:rPr>
        <w:t>Leontjew</w:t>
      </w:r>
      <w:proofErr w:type="spellEnd"/>
      <w:r w:rsidRPr="005C0302">
        <w:rPr>
          <w:szCs w:val="24"/>
        </w:rPr>
        <w:t xml:space="preserve"> 1982, 127) Im praktischen Tun dringt dieses Bild, das seine Erfahrungen spiegelt, in das Innere ein und wird im tätigen Prozess zum psychischen Abbild, zu einer inneren Repräsentation der realen Welt. „Die sinnlichen Abbilder sind die allgemeine Form der psychischen Widerspiegelung, die durch die gegenständliche Tätigkeit des Subjekts erzeugt wird.“ (ebd., 136) </w:t>
      </w:r>
      <w:r w:rsidRPr="005C0302">
        <w:rPr>
          <w:i/>
          <w:szCs w:val="24"/>
        </w:rPr>
        <w:t xml:space="preserve">Widerspiegelung </w:t>
      </w:r>
      <w:r w:rsidRPr="005C0302">
        <w:rPr>
          <w:szCs w:val="24"/>
        </w:rPr>
        <w:t xml:space="preserve">und </w:t>
      </w:r>
      <w:r w:rsidRPr="005C0302">
        <w:rPr>
          <w:i/>
          <w:szCs w:val="24"/>
        </w:rPr>
        <w:t xml:space="preserve">Tätigkeit </w:t>
      </w:r>
      <w:r w:rsidRPr="005C0302">
        <w:rPr>
          <w:szCs w:val="24"/>
        </w:rPr>
        <w:t xml:space="preserve">sind in dieser Subjekttheorie die umfassenden, philosophisch gefüllten Begriffe, die der theoretisch fundierten Analyse des Subjekts dienen und weit mehr beinhalten als unser </w:t>
      </w:r>
      <w:proofErr w:type="spellStart"/>
      <w:r w:rsidRPr="005C0302">
        <w:rPr>
          <w:szCs w:val="24"/>
        </w:rPr>
        <w:t>umgangsprachliches</w:t>
      </w:r>
      <w:proofErr w:type="spellEnd"/>
      <w:r w:rsidRPr="005C0302">
        <w:rPr>
          <w:szCs w:val="24"/>
        </w:rPr>
        <w:t xml:space="preserve"> Verständnis von Handeln. So haben „Operation“, „Handlung“ und „Tätigkeit“ im Prozess je nach Bewusstheitsgrad wechselnde Bedeutungen für die Bildung des Subjekts, für die Bildung des Selbst. (ebd., 114f) Dieses Verständnis bildet die Basis für die pädagogische Arbeit im Camp z. B. in der Methode des </w:t>
      </w:r>
      <w:r w:rsidRPr="005C0302">
        <w:rPr>
          <w:i/>
          <w:szCs w:val="24"/>
        </w:rPr>
        <w:t>diktierenden Schreibens</w:t>
      </w:r>
      <w:r w:rsidRPr="005C0302">
        <w:rPr>
          <w:szCs w:val="24"/>
        </w:rPr>
        <w:t xml:space="preserve">: Ein Kind hat die Tätigkeit </w:t>
      </w:r>
      <w:r w:rsidRPr="005C0302">
        <w:rPr>
          <w:i/>
          <w:szCs w:val="24"/>
        </w:rPr>
        <w:t>schreiben</w:t>
      </w:r>
      <w:r w:rsidRPr="005C0302">
        <w:rPr>
          <w:szCs w:val="24"/>
        </w:rPr>
        <w:t xml:space="preserve"> noch nicht operationalisiert, wohl aber die Tätigkeit </w:t>
      </w:r>
      <w:r w:rsidRPr="005C0302">
        <w:rPr>
          <w:i/>
          <w:szCs w:val="24"/>
        </w:rPr>
        <w:t>eine Geschichte erzählen.</w:t>
      </w:r>
      <w:r w:rsidRPr="005C0302">
        <w:rPr>
          <w:szCs w:val="24"/>
        </w:rPr>
        <w:t xml:space="preserve"> Ein Sekretär schreibt die Geschichte im gemeinsamen Prozess auf und so erhält das Kind ein Abbild seiner eigenen Geschichte in Schriftform. Aufgrund dieser auch emotionalen Erfahrung kann es nun das Bedürfnis entwickeln, das in das Ziel mündet: „Ich will schreiben lernen.“ Diese neue Erfahrung ermöglicht die Veränderung der Motivation, der Motiv- und damit Zielbildung für den Eintritt in die </w:t>
      </w:r>
      <w:r w:rsidRPr="005C0302">
        <w:rPr>
          <w:i/>
          <w:szCs w:val="24"/>
        </w:rPr>
        <w:t>Zone der nächsten Entwicklung</w:t>
      </w:r>
      <w:r w:rsidRPr="005C0302">
        <w:rPr>
          <w:szCs w:val="24"/>
        </w:rPr>
        <w:t xml:space="preserve"> auf der Grundlage der Veränderung der Bedürfnisstruktur. (Kap 2.</w:t>
      </w:r>
      <w:ins w:id="3" w:author="Irinell Ruf" w:date="2020-05-05T14:45:00Z">
        <w:r w:rsidRPr="005C0302">
          <w:rPr>
            <w:szCs w:val="24"/>
          </w:rPr>
          <w:t>4</w:t>
        </w:r>
      </w:ins>
      <w:del w:id="4" w:author="Irinell Ruf" w:date="2020-05-05T14:45:00Z">
        <w:r w:rsidRPr="005C0302" w:rsidDel="00B056DF">
          <w:rPr>
            <w:szCs w:val="24"/>
          </w:rPr>
          <w:delText>3</w:delText>
        </w:r>
      </w:del>
      <w:r w:rsidRPr="005C0302">
        <w:rPr>
          <w:szCs w:val="24"/>
        </w:rPr>
        <w:t>)</w:t>
      </w:r>
    </w:p>
    <w:p w14:paraId="35B5B4AB" w14:textId="77777777" w:rsidR="005C0302" w:rsidRPr="005C0302" w:rsidRDefault="005C0302" w:rsidP="005C0302">
      <w:pPr>
        <w:spacing w:before="120" w:line="276" w:lineRule="auto"/>
        <w:jc w:val="both"/>
        <w:rPr>
          <w:szCs w:val="24"/>
        </w:rPr>
      </w:pPr>
      <w:r w:rsidRPr="005C0302">
        <w:rPr>
          <w:szCs w:val="24"/>
        </w:rPr>
        <w:t xml:space="preserve">In diesen Prozessen bildet sich die Persönlichkeit zu dem, was sie ist. Sie bildet sich in ihrem Körper und in ihrer Geschichte in der dialektischen Beziehung zwischen </w:t>
      </w:r>
      <w:r w:rsidRPr="005C0302">
        <w:rPr>
          <w:i/>
          <w:szCs w:val="24"/>
        </w:rPr>
        <w:t>Tun</w:t>
      </w:r>
      <w:r w:rsidRPr="005C0302">
        <w:rPr>
          <w:szCs w:val="24"/>
        </w:rPr>
        <w:t xml:space="preserve"> und </w:t>
      </w:r>
      <w:r w:rsidRPr="005C0302">
        <w:rPr>
          <w:i/>
          <w:szCs w:val="24"/>
        </w:rPr>
        <w:t>Spiegelung</w:t>
      </w:r>
      <w:r w:rsidRPr="005C0302">
        <w:rPr>
          <w:szCs w:val="24"/>
        </w:rPr>
        <w:t xml:space="preserve"> zwischen innen und außen, zwischen bewusst und unbewusst, zwischen </w:t>
      </w:r>
      <w:r w:rsidRPr="005C0302">
        <w:rPr>
          <w:i/>
          <w:szCs w:val="24"/>
        </w:rPr>
        <w:t>nachbilden</w:t>
      </w:r>
      <w:r w:rsidRPr="005C0302">
        <w:rPr>
          <w:szCs w:val="24"/>
        </w:rPr>
        <w:t xml:space="preserve"> und </w:t>
      </w:r>
      <w:r w:rsidRPr="005C0302">
        <w:rPr>
          <w:i/>
          <w:szCs w:val="24"/>
        </w:rPr>
        <w:t>neubilden</w:t>
      </w:r>
      <w:r w:rsidRPr="005C0302">
        <w:rPr>
          <w:szCs w:val="24"/>
        </w:rPr>
        <w:t xml:space="preserve">, in einem immer auch sinnlich-affektiven und körperlich-leiblichen Prozess. Diese gegenseitigen Wechselwirkungen gilt es in Bildungsprozessen bewusst zu gestalten und ungewohnte sinnlich-ästhetische Erfahrungen zu ermöglichen, um neue Räume für die Persönlichkeitsentwicklung zu eröffnen, in dem man z. B. in die Welt der Bücher und ihre Phantasien reist. Gerade im Entwicklungsprozess von Kindern </w:t>
      </w:r>
      <w:r w:rsidRPr="005C0302">
        <w:rPr>
          <w:szCs w:val="24"/>
        </w:rPr>
        <w:lastRenderedPageBreak/>
        <w:t xml:space="preserve">ist die Wechselwirkung zwischen Imitation und Wiederholung, also dem Nachbilden, und Imagination und Kreation, also dem Neubilden von wesentlicher Bedeutung: Imitation und Wiederholung dienen der Sicherung der Tätigkeitsmuster – z. B. </w:t>
      </w:r>
      <w:r w:rsidRPr="005C0302">
        <w:rPr>
          <w:i/>
          <w:szCs w:val="24"/>
        </w:rPr>
        <w:t>laufen lernen</w:t>
      </w:r>
      <w:r w:rsidRPr="005C0302">
        <w:rPr>
          <w:szCs w:val="24"/>
        </w:rPr>
        <w:t xml:space="preserve"> und Imagination und Kreation dienen der Erweiterung der Tätigkeitsmuster z. B </w:t>
      </w:r>
      <w:r w:rsidRPr="005C0302">
        <w:rPr>
          <w:i/>
          <w:szCs w:val="24"/>
        </w:rPr>
        <w:t>Pantomimisch laufen lernen</w:t>
      </w:r>
      <w:r w:rsidRPr="005C0302">
        <w:rPr>
          <w:szCs w:val="24"/>
        </w:rPr>
        <w:t xml:space="preserve">. Diese Wechselwirkung festigt im Prozess der Persönlichkeitsentwicklung einerseits in der Gegenwart Gekanntes, sicher Nachgebildetes und eröffnet andererseits die Perspektive auf Erweiterung, Erneuerung, auf Möglichkeiten in der Zukunft, die </w:t>
      </w:r>
      <w:proofErr w:type="spellStart"/>
      <w:r w:rsidRPr="005C0302">
        <w:rPr>
          <w:szCs w:val="24"/>
        </w:rPr>
        <w:t>Wygotzki</w:t>
      </w:r>
      <w:proofErr w:type="spellEnd"/>
      <w:r w:rsidRPr="005C0302">
        <w:rPr>
          <w:szCs w:val="24"/>
        </w:rPr>
        <w:t xml:space="preserve"> „Zone der nächsten Entwicklung“ nennt (Wygotski 1985). Die Herausbildung der Motive für diese Zone ist hochkomplex und bildet die Grundlage der Sprachenbildung u. a. nach Mechthild Dehn und Petra </w:t>
      </w:r>
      <w:proofErr w:type="spellStart"/>
      <w:r w:rsidRPr="005C0302">
        <w:rPr>
          <w:szCs w:val="24"/>
        </w:rPr>
        <w:t>Hüttis</w:t>
      </w:r>
      <w:proofErr w:type="spellEnd"/>
      <w:r w:rsidRPr="005C0302">
        <w:rPr>
          <w:szCs w:val="24"/>
        </w:rPr>
        <w:t xml:space="preserve">-Graff. Die </w:t>
      </w:r>
      <w:r w:rsidRPr="005C0302">
        <w:rPr>
          <w:i/>
          <w:szCs w:val="24"/>
        </w:rPr>
        <w:t>Zone der nächsten Entwicklung</w:t>
      </w:r>
      <w:r w:rsidRPr="005C0302">
        <w:rPr>
          <w:szCs w:val="24"/>
        </w:rPr>
        <w:t xml:space="preserve"> eines Kindes hängt von seiner Zielbildung ab und ist auf diese Weise mit der Hierarchisierung der Bedürfnisse emotional verknüpft. Insofern zeigt sich in der äußeren Tätigkeit des Kindes sein emotional gewähltes nächstes Entwicklungsziel, das es aus seiner konkreten Lebensrealität schöpfen kann. Dieses Ziel spiegelt also den Bereich, der, aufgrund des derzeitigen Entwicklungsstandes und der realen Erfahrungen des Kindes, das größte Potenzial aufweist, zu diesem bestimmten Zeitpunkt weiterentwickelt oder durch Veränderung der Tätigkeitsmuster neugebildet zu werden. Da innere und äußere Tätigkeit in der emotional erlebten Zielbildung dialektisch aufeinander bezogen sind, gilt es in emanzipatorisch wirkenden Bildungsprozessen hier anzuknüpfen und durch ungewohnte Impulse die äußere Tätigkeit zu verändern und somit der inneren Tätigkeit und ihren emotionalen Motiven eine neue Dynamik zu eröffnen. Durch die Erweiterung und Veränderung der äußeren Tätigkeit erhält das Kind die Möglichkeit, sein persönliches Inneres, noch schlummerndes </w:t>
      </w:r>
      <w:proofErr w:type="spellStart"/>
      <w:r w:rsidRPr="005C0302">
        <w:rPr>
          <w:szCs w:val="24"/>
        </w:rPr>
        <w:t>Repertoir</w:t>
      </w:r>
      <w:proofErr w:type="spellEnd"/>
      <w:r w:rsidRPr="005C0302">
        <w:rPr>
          <w:szCs w:val="24"/>
        </w:rPr>
        <w:t xml:space="preserve">, sein noch </w:t>
      </w:r>
      <w:proofErr w:type="spellStart"/>
      <w:r w:rsidRPr="005C0302">
        <w:rPr>
          <w:szCs w:val="24"/>
        </w:rPr>
        <w:t>unausgeschöpftes</w:t>
      </w:r>
      <w:proofErr w:type="spellEnd"/>
      <w:r w:rsidRPr="005C0302">
        <w:rPr>
          <w:szCs w:val="24"/>
        </w:rPr>
        <w:t xml:space="preserve">, auch poetisches Reservoir zu entdecken.  Durch diesen bewusst initiierten Prozess erhält das Kind die Chance für sich </w:t>
      </w:r>
      <w:r w:rsidRPr="005C0302">
        <w:rPr>
          <w:i/>
          <w:szCs w:val="24"/>
        </w:rPr>
        <w:t>neue Zonen der nächsten Entwicklung</w:t>
      </w:r>
      <w:r w:rsidRPr="005C0302">
        <w:rPr>
          <w:szCs w:val="24"/>
        </w:rPr>
        <w:t xml:space="preserve"> zu entdecken. Dies ist eine wesentliche Voraussetzung, um negative Erfahrungen, z. B. häusliche Gewalt oder von außen gesetzte Stigmatisierungen, zu lösen und emotional an ihre Stelle neu Entdecktes wachsen zu lassen. Die sinnlich-affektiven künstlerischen Impulse und Auseinandersetzungen mit gemeinsamen Lerngegenständen z. B. der Natur, der Analyse unterschiedlicher Sprachen etc. und ihre Verknüpfung mit Theaterspiel bilden die Rahmung der Bildungsarbeit im Camp. Sie bilden die Grundlagen für die Veränderung der äußeren und damit auch inneren Tätigkeit. Es gilt vorhandene Tätigkeitsmuster zu erweitern und damit auch Sprachmuster und Selbstbilder, mit der ihnen verbundenen Entwicklungsdynamik, zu verändern. </w:t>
      </w:r>
    </w:p>
    <w:p w14:paraId="16E0D113" w14:textId="77777777" w:rsidR="005C0302" w:rsidRPr="005C0302" w:rsidRDefault="005C0302" w:rsidP="005C0302">
      <w:pPr>
        <w:spacing w:before="120" w:line="276" w:lineRule="auto"/>
        <w:jc w:val="both"/>
        <w:rPr>
          <w:szCs w:val="24"/>
        </w:rPr>
      </w:pPr>
      <w:r w:rsidRPr="005C0302">
        <w:rPr>
          <w:szCs w:val="24"/>
        </w:rPr>
        <w:t>„Die Tätigkeit ist eine ganzheitliche, nicht aber eine additive Lebenseinheit des körperlich materiellen Subjekts. Im engeren Sinne, das heißt auf psychologischer Ebene, ist sie eine durch psychische Widerspiegelung vermittelte Lebenseinheit, deren reale Funktion darin besteht, das Subjekt in der gegenständlichen Welt zu orientieren. Mit anderen Worten, die Tätigkeit stellt keine Reaktion und keine Gesamtheit von Reaktionen dar, sondern ein System mit eigener Struktur, mit eigenen inneren Übergängen und Umwandlungen sowie mit eigener Entwicklung.“ (</w:t>
      </w:r>
      <w:proofErr w:type="spellStart"/>
      <w:r w:rsidRPr="005C0302">
        <w:rPr>
          <w:szCs w:val="24"/>
        </w:rPr>
        <w:t>Leontjew</w:t>
      </w:r>
      <w:proofErr w:type="spellEnd"/>
      <w:r w:rsidRPr="005C0302">
        <w:rPr>
          <w:szCs w:val="24"/>
        </w:rPr>
        <w:t xml:space="preserve"> 1982, 83) Tätigkeit und Widerspiegelung greifen in Lebens- also auch bildenden Lernprozessen, also in Entwicklungsprozessen der Persönlichkeit, ineinander und ‚übergreifen sich’ nach Hegel (vgl. </w:t>
      </w:r>
      <w:r w:rsidRPr="005C0302">
        <w:t>Bartels 1987</w:t>
      </w:r>
      <w:r w:rsidRPr="005C0302">
        <w:rPr>
          <w:szCs w:val="24"/>
        </w:rPr>
        <w:t xml:space="preserve">). </w:t>
      </w:r>
    </w:p>
    <w:p w14:paraId="49C18E48" w14:textId="77777777" w:rsidR="005C0302" w:rsidRPr="005C0302" w:rsidRDefault="005C0302" w:rsidP="005C0302">
      <w:pPr>
        <w:spacing w:before="120" w:line="276" w:lineRule="auto"/>
        <w:jc w:val="both"/>
        <w:rPr>
          <w:rFonts w:eastAsiaTheme="minorEastAsia"/>
          <w:szCs w:val="24"/>
        </w:rPr>
      </w:pPr>
      <w:r w:rsidRPr="005C0302">
        <w:rPr>
          <w:szCs w:val="24"/>
        </w:rPr>
        <w:lastRenderedPageBreak/>
        <w:t xml:space="preserve">Lernen basiert auf zwischenmenschlichen – immer auch körperlich-leiblichen – Interaktionen. Aus diesen konkreten Erfahrungen, verknüpft mit der real erlebten Lebenswelt, bildet das Subjekt seinen </w:t>
      </w:r>
      <w:r w:rsidRPr="005C0302">
        <w:rPr>
          <w:i/>
          <w:szCs w:val="24"/>
        </w:rPr>
        <w:t>persönlichen Sinn</w:t>
      </w:r>
      <w:r w:rsidRPr="005C0302">
        <w:rPr>
          <w:szCs w:val="24"/>
        </w:rPr>
        <w:t xml:space="preserve"> auf der Grundlage der </w:t>
      </w:r>
      <w:r w:rsidRPr="005C0302">
        <w:rPr>
          <w:i/>
          <w:szCs w:val="24"/>
        </w:rPr>
        <w:t>inneren</w:t>
      </w:r>
      <w:r w:rsidRPr="005C0302">
        <w:rPr>
          <w:szCs w:val="24"/>
        </w:rPr>
        <w:t>, emotional gebundenen</w:t>
      </w:r>
      <w:r w:rsidRPr="005C0302">
        <w:rPr>
          <w:i/>
          <w:szCs w:val="24"/>
        </w:rPr>
        <w:t xml:space="preserve"> Hierarchisierung der Bedürfnisse, </w:t>
      </w:r>
      <w:r w:rsidRPr="005C0302">
        <w:rPr>
          <w:szCs w:val="24"/>
        </w:rPr>
        <w:t>auf deren Grundlage es seine</w:t>
      </w:r>
      <w:r w:rsidRPr="005C0302">
        <w:rPr>
          <w:i/>
          <w:szCs w:val="24"/>
        </w:rPr>
        <w:t xml:space="preserve"> Motive </w:t>
      </w:r>
      <w:r w:rsidRPr="005C0302">
        <w:rPr>
          <w:szCs w:val="24"/>
        </w:rPr>
        <w:t xml:space="preserve">bildet. Zentral ist, dass das Subjekt die Sinnhaftigkeit seines Tuns, seines individuellen Lernens, emotional positiv erlebt und auf Grund der real tätigen Erfahrungen, seines Austauschs zwischen Innen und Außen, seine persönlichen </w:t>
      </w:r>
      <w:r w:rsidRPr="005C0302">
        <w:rPr>
          <w:i/>
          <w:szCs w:val="24"/>
        </w:rPr>
        <w:t>Ziele</w:t>
      </w:r>
      <w:r w:rsidRPr="005C0302">
        <w:rPr>
          <w:szCs w:val="24"/>
        </w:rPr>
        <w:t xml:space="preserve"> bildet und durch seine Werke, z. B. in Wort und Bild, zeigt und somit eine soziale Beziehung zu der äußeren Welt aufbaut. Mechthild Dehn hat hierzu empirisches Material aus Grundschulklassen analysiert: Es zeigte sich das Bedürfnis der Kinder, das eigene Bild, den eigenen Text der Begleitperson zu erklären und so wurde im Prozess der Kontext des persönlichen Sinns des jeweiligen Kindes sichtbar</w:t>
      </w:r>
      <w:r w:rsidRPr="005C0302">
        <w:rPr>
          <w:b/>
          <w:szCs w:val="24"/>
        </w:rPr>
        <w:t xml:space="preserve"> </w:t>
      </w:r>
      <w:r w:rsidRPr="005C0302">
        <w:rPr>
          <w:szCs w:val="24"/>
        </w:rPr>
        <w:t>(Dehn 2007, Seite</w:t>
      </w:r>
      <w:r w:rsidRPr="005C0302">
        <w:rPr>
          <w:color w:val="FF0000"/>
          <w:szCs w:val="24"/>
        </w:rPr>
        <w:t xml:space="preserve"> muss noch angegeben </w:t>
      </w:r>
      <w:commentRangeStart w:id="5"/>
      <w:commentRangeStart w:id="6"/>
      <w:r w:rsidRPr="005C0302">
        <w:rPr>
          <w:color w:val="FF0000"/>
          <w:szCs w:val="24"/>
        </w:rPr>
        <w:t>werden</w:t>
      </w:r>
      <w:commentRangeEnd w:id="5"/>
      <w:r w:rsidRPr="005C0302">
        <w:rPr>
          <w:rFonts w:ascii="Times New Roman" w:eastAsia="Times New Roman" w:hAnsi="Times New Roman" w:cs="Times New Roman"/>
          <w:noProof/>
          <w:sz w:val="16"/>
          <w:szCs w:val="16"/>
          <w:lang w:eastAsia="de-DE"/>
        </w:rPr>
        <w:commentReference w:id="5"/>
      </w:r>
      <w:commentRangeEnd w:id="6"/>
      <w:r w:rsidRPr="005C0302">
        <w:rPr>
          <w:rFonts w:ascii="Times New Roman" w:eastAsia="Times New Roman" w:hAnsi="Times New Roman" w:cs="Times New Roman"/>
          <w:noProof/>
          <w:sz w:val="16"/>
          <w:szCs w:val="16"/>
          <w:lang w:eastAsia="de-DE"/>
        </w:rPr>
        <w:commentReference w:id="6"/>
      </w:r>
      <w:r w:rsidRPr="005C0302">
        <w:rPr>
          <w:szCs w:val="24"/>
        </w:rPr>
        <w:t>).</w:t>
      </w:r>
    </w:p>
    <w:p w14:paraId="217C4BD5" w14:textId="77777777" w:rsidR="005C0302" w:rsidRPr="005C0302" w:rsidRDefault="005C0302" w:rsidP="005C0302">
      <w:pPr>
        <w:spacing w:before="120" w:line="276" w:lineRule="auto"/>
        <w:jc w:val="both"/>
        <w:rPr>
          <w:szCs w:val="24"/>
        </w:rPr>
      </w:pPr>
      <w:r w:rsidRPr="005C0302">
        <w:rPr>
          <w:szCs w:val="24"/>
        </w:rPr>
        <w:t xml:space="preserve">So schreibt </w:t>
      </w:r>
      <w:proofErr w:type="spellStart"/>
      <w:r w:rsidRPr="005C0302">
        <w:rPr>
          <w:szCs w:val="24"/>
        </w:rPr>
        <w:t>Leontjew</w:t>
      </w:r>
      <w:proofErr w:type="spellEnd"/>
      <w:r w:rsidRPr="005C0302">
        <w:rPr>
          <w:szCs w:val="24"/>
        </w:rPr>
        <w:t xml:space="preserve"> in seinem Vorwort, dass Wygotski in seinen Experimenten überzeugend nachwies: „Die egozentrische Sprache ist von Anfang an sozial. Sie verliert sich nicht, sondern wird zur inneren Sprache, wird </w:t>
      </w:r>
      <w:proofErr w:type="spellStart"/>
      <w:r w:rsidRPr="005C0302">
        <w:rPr>
          <w:szCs w:val="24"/>
        </w:rPr>
        <w:t>interiorisiert</w:t>
      </w:r>
      <w:proofErr w:type="spellEnd"/>
      <w:r w:rsidRPr="005C0302">
        <w:rPr>
          <w:szCs w:val="24"/>
        </w:rPr>
        <w:t xml:space="preserve">. Sie ist das wichtigste Mittel des Denkens, das aus der äußeren, der gegenständlichen Tätigkeit des Kindes hervorgeht. Verbales Denken entsteht in dem Maße, wie die Tätigkeit </w:t>
      </w:r>
      <w:proofErr w:type="spellStart"/>
      <w:r w:rsidRPr="005C0302">
        <w:rPr>
          <w:szCs w:val="24"/>
        </w:rPr>
        <w:t>interiorisiert</w:t>
      </w:r>
      <w:proofErr w:type="spellEnd"/>
      <w:r w:rsidRPr="005C0302">
        <w:rPr>
          <w:szCs w:val="24"/>
        </w:rPr>
        <w:t xml:space="preserve"> wird. Hier bestätige ich erneut die These Wygotskis, dass Denken aus der praktischen Tätigkeit hervorgeht und durch Sprechen, durch das Wort, vermittelt ist.“ (</w:t>
      </w:r>
      <w:proofErr w:type="spellStart"/>
      <w:r w:rsidRPr="005C0302">
        <w:rPr>
          <w:szCs w:val="24"/>
        </w:rPr>
        <w:t>Leontjew</w:t>
      </w:r>
      <w:proofErr w:type="spellEnd"/>
      <w:r w:rsidRPr="005C0302">
        <w:rPr>
          <w:szCs w:val="24"/>
        </w:rPr>
        <w:t xml:space="preserve"> in </w:t>
      </w:r>
      <w:proofErr w:type="spellStart"/>
      <w:r w:rsidRPr="005C0302">
        <w:rPr>
          <w:szCs w:val="24"/>
        </w:rPr>
        <w:t>Wygotzki</w:t>
      </w:r>
      <w:proofErr w:type="spellEnd"/>
      <w:r w:rsidRPr="005C0302">
        <w:rPr>
          <w:szCs w:val="24"/>
        </w:rPr>
        <w:t xml:space="preserve"> 1985, 41)</w:t>
      </w:r>
    </w:p>
    <w:p w14:paraId="3875DE88" w14:textId="77777777" w:rsidR="005C0302" w:rsidRPr="005C0302" w:rsidRDefault="005C0302" w:rsidP="005C0302">
      <w:pPr>
        <w:spacing w:before="120" w:line="276" w:lineRule="auto"/>
        <w:jc w:val="both"/>
        <w:rPr>
          <w:szCs w:val="24"/>
        </w:rPr>
      </w:pPr>
      <w:r w:rsidRPr="005C0302">
        <w:rPr>
          <w:szCs w:val="24"/>
        </w:rPr>
        <w:t xml:space="preserve">Nun stellt sich die Frage: Wie wecke ich Interesse, Neugierde, Freude, Spiellust für die Tätigkeit </w:t>
      </w:r>
      <w:r w:rsidRPr="005C0302">
        <w:rPr>
          <w:i/>
          <w:szCs w:val="24"/>
        </w:rPr>
        <w:t>Lernen</w:t>
      </w:r>
      <w:r w:rsidRPr="005C0302">
        <w:rPr>
          <w:szCs w:val="24"/>
        </w:rPr>
        <w:t xml:space="preserve">? Indem ich z. B. als Impuls Fragen stelle: </w:t>
      </w:r>
      <w:r w:rsidRPr="005C0302">
        <w:rPr>
          <w:i/>
          <w:szCs w:val="24"/>
        </w:rPr>
        <w:t>Was ist Zeit? Was ist Glück? Was ist schön?</w:t>
      </w:r>
      <w:r w:rsidRPr="005C0302">
        <w:rPr>
          <w:szCs w:val="24"/>
        </w:rPr>
        <w:t xml:space="preserve"> Indem ich mit den Kindern philosophiere. Indem ich die Imaginationskraft durch Phantasiereisen anrege. Indem ich durch Übungen aus Tanz und Theater die Kinder zum </w:t>
      </w:r>
      <w:r w:rsidRPr="005C0302">
        <w:rPr>
          <w:i/>
          <w:szCs w:val="24"/>
        </w:rPr>
        <w:t xml:space="preserve">lachen </w:t>
      </w:r>
      <w:r w:rsidRPr="005C0302">
        <w:rPr>
          <w:szCs w:val="24"/>
        </w:rPr>
        <w:t xml:space="preserve">bringe. Indem ich die Selbst- und Fremdwahrnehmung sensibilisiere. Indem die Kinder einen Käfer beobachten. Indem die Kinder sich verkleiden. Indem die Kinder sich mit und ohne Musik </w:t>
      </w:r>
      <w:r w:rsidRPr="005C0302">
        <w:rPr>
          <w:i/>
          <w:szCs w:val="24"/>
        </w:rPr>
        <w:t>spiegeln</w:t>
      </w:r>
      <w:r w:rsidRPr="005C0302">
        <w:rPr>
          <w:szCs w:val="24"/>
        </w:rPr>
        <w:t xml:space="preserve"> und sich über ihre Erfahrungen austauschen. Indem die Kinder </w:t>
      </w:r>
      <w:r w:rsidRPr="005C0302">
        <w:rPr>
          <w:i/>
          <w:szCs w:val="24"/>
        </w:rPr>
        <w:t>in ihren 100 Sprachen sprechen und spielen</w:t>
      </w:r>
      <w:r w:rsidRPr="005C0302">
        <w:rPr>
          <w:szCs w:val="24"/>
        </w:rPr>
        <w:t xml:space="preserve">. Indem ich bewusst Tätigkeitsräume für </w:t>
      </w:r>
      <w:r w:rsidRPr="005C0302">
        <w:rPr>
          <w:i/>
          <w:szCs w:val="24"/>
        </w:rPr>
        <w:t>Forschen</w:t>
      </w:r>
      <w:r w:rsidRPr="005C0302">
        <w:rPr>
          <w:szCs w:val="24"/>
        </w:rPr>
        <w:t xml:space="preserve"> und</w:t>
      </w:r>
      <w:r w:rsidRPr="005C0302">
        <w:rPr>
          <w:i/>
          <w:szCs w:val="24"/>
        </w:rPr>
        <w:t xml:space="preserve"> </w:t>
      </w:r>
      <w:proofErr w:type="spellStart"/>
      <w:r w:rsidRPr="005C0302">
        <w:rPr>
          <w:i/>
          <w:szCs w:val="24"/>
        </w:rPr>
        <w:t>Creieren</w:t>
      </w:r>
      <w:proofErr w:type="spellEnd"/>
      <w:r w:rsidRPr="005C0302">
        <w:rPr>
          <w:i/>
          <w:szCs w:val="24"/>
        </w:rPr>
        <w:t xml:space="preserve"> </w:t>
      </w:r>
      <w:r w:rsidRPr="005C0302">
        <w:rPr>
          <w:szCs w:val="24"/>
        </w:rPr>
        <w:t>eröffne</w:t>
      </w:r>
      <w:r w:rsidRPr="005C0302">
        <w:rPr>
          <w:i/>
          <w:szCs w:val="24"/>
        </w:rPr>
        <w:t>.</w:t>
      </w:r>
      <w:r w:rsidRPr="005C0302">
        <w:rPr>
          <w:szCs w:val="24"/>
        </w:rPr>
        <w:t xml:space="preserve"> Die Frage ist, welches Material stelle ich in Lernprozessen für die Erweiterung der Tätigkeitsstrukturen zur Verfügung? Welche Spiele, welche Impulse aus Text, Klang, Bild, Duft, Sand, Skulptur, Postkarte, Film, Ausstellung ... wähle ich, um den Prozess der persönlichen Entwicklung von Kindern sinnvoll zu gestalten? Die Erfahrung der sinnlich-ästhetischen Materialität der Künste schafft Raum für die Entwicklung von neuen Weisen zu sehen, hören, sprechen und spielen und geben Inspiration für die Gestaltung der eigenen Klänge, Texte oder der gemeinsamen poetischen Inszenierung.</w:t>
      </w:r>
    </w:p>
    <w:p w14:paraId="1CE6CB12" w14:textId="77777777" w:rsidR="005C0302" w:rsidRPr="005C0302" w:rsidRDefault="005C0302" w:rsidP="005C0302">
      <w:pPr>
        <w:spacing w:before="120" w:line="276" w:lineRule="auto"/>
        <w:jc w:val="both"/>
        <w:rPr>
          <w:szCs w:val="24"/>
        </w:rPr>
      </w:pPr>
      <w:r w:rsidRPr="005C0302">
        <w:rPr>
          <w:szCs w:val="24"/>
        </w:rPr>
        <w:t xml:space="preserve">Diese besonderen Erfahrungen der ästhetischen und forschenden Praxis im Camp ermöglichen dem Kind den sinnlich-leiblichen Prozess des </w:t>
      </w:r>
      <w:r w:rsidRPr="005C0302">
        <w:rPr>
          <w:i/>
          <w:szCs w:val="24"/>
        </w:rPr>
        <w:t>Nachbildens</w:t>
      </w:r>
      <w:r w:rsidRPr="005C0302">
        <w:rPr>
          <w:szCs w:val="24"/>
        </w:rPr>
        <w:t xml:space="preserve"> und </w:t>
      </w:r>
      <w:r w:rsidRPr="005C0302">
        <w:rPr>
          <w:i/>
          <w:szCs w:val="24"/>
        </w:rPr>
        <w:t>Neubildens</w:t>
      </w:r>
      <w:r w:rsidRPr="005C0302">
        <w:rPr>
          <w:szCs w:val="24"/>
        </w:rPr>
        <w:t xml:space="preserve"> z. B. durch das </w:t>
      </w:r>
      <w:r w:rsidRPr="005C0302">
        <w:rPr>
          <w:i/>
          <w:szCs w:val="24"/>
        </w:rPr>
        <w:t>Statuen bauen</w:t>
      </w:r>
      <w:r w:rsidRPr="005C0302">
        <w:rPr>
          <w:szCs w:val="24"/>
        </w:rPr>
        <w:t xml:space="preserve"> (Kap.3) zu erweitern und in einen qualitativ neuen Dialog zwischen Innen und Außen, zwischen bewusst und unbewusst, vermittelt über die verschiedenen Sprachen - also auch Körpersprachen - zu treten. So kann z. B. das nonverbale Spiel der Kinder eines Abschnitts aus </w:t>
      </w:r>
      <w:r w:rsidRPr="005C0302">
        <w:rPr>
          <w:i/>
          <w:szCs w:val="24"/>
        </w:rPr>
        <w:t>der schwarzen Hexe</w:t>
      </w:r>
      <w:r w:rsidRPr="005C0302">
        <w:rPr>
          <w:szCs w:val="24"/>
        </w:rPr>
        <w:t xml:space="preserve">, durch die Bilder, in die sie den Text kleiden, den Inhalt des Textes versinnbildlichen und das Bedürfnis zu </w:t>
      </w:r>
      <w:r w:rsidRPr="005C0302">
        <w:rPr>
          <w:szCs w:val="24"/>
        </w:rPr>
        <w:lastRenderedPageBreak/>
        <w:t xml:space="preserve">singen, zu lesen, zu schreiben, zu rezitieren, ... wecken. Gleichzeitig kann dieses Spiel Ideen für die ästhetische, poetische Gestaltung der Szene – vielleicht mit gesprochenen Sprachen - auslösen. Wesentlich ist, dass die Kinder in diesen Erfahrungsprozessen immer wieder die Möglichkeit erhalten sich auszudrücken und ihre Gedanken und Gefühle auszusprechen und hierdurch im Bewusstsein zu stabilisieren, sodass eine neue Qualität im Umgang mit den eigenen, auch poetischen Sprachen möglich wird. </w:t>
      </w:r>
    </w:p>
    <w:p w14:paraId="5D0925D6" w14:textId="77777777" w:rsidR="005C0302" w:rsidRPr="005C0302" w:rsidRDefault="005C0302" w:rsidP="005C0302">
      <w:pPr>
        <w:spacing w:before="120" w:line="276" w:lineRule="auto"/>
        <w:jc w:val="both"/>
        <w:rPr>
          <w:szCs w:val="24"/>
        </w:rPr>
      </w:pPr>
      <w:r w:rsidRPr="005C0302">
        <w:rPr>
          <w:szCs w:val="24"/>
        </w:rPr>
        <w:t xml:space="preserve">Dieser Prozess der Veränderung manifestiert sich in den gemeinsamen Reflexionsrunden, in denen die Kinder sich gegenseitig ganz unterschiedliche Perspektiven z. B. auf die Textstelle und die Szene zeigen und darüber gemeinsam sprechen. So erhalten sie die Möglichkeit, durch die Verbildlichung und Versprachlichung innerer Bilder und Gedanken und Gefühle ihr Bewusstsein zu bilden. So werden die Tätigkeitsstrukturen </w:t>
      </w:r>
      <w:r w:rsidRPr="005C0302">
        <w:rPr>
          <w:i/>
          <w:szCs w:val="24"/>
        </w:rPr>
        <w:t>Denken</w:t>
      </w:r>
      <w:r w:rsidRPr="005C0302">
        <w:rPr>
          <w:szCs w:val="24"/>
        </w:rPr>
        <w:t xml:space="preserve"> und </w:t>
      </w:r>
      <w:r w:rsidRPr="005C0302">
        <w:rPr>
          <w:i/>
          <w:szCs w:val="24"/>
        </w:rPr>
        <w:t>Sprechen</w:t>
      </w:r>
      <w:r w:rsidRPr="005C0302">
        <w:rPr>
          <w:szCs w:val="24"/>
        </w:rPr>
        <w:t xml:space="preserve"> ganzheitlich erweitert, da sie unmittelbar mit der Geschichte und den persönlichen Bedeutungen über die Emotionen verbunden sind. „Das </w:t>
      </w:r>
      <w:proofErr w:type="spellStart"/>
      <w:r w:rsidRPr="005C0302">
        <w:rPr>
          <w:szCs w:val="24"/>
        </w:rPr>
        <w:t>Bewußtsein</w:t>
      </w:r>
      <w:proofErr w:type="spellEnd"/>
      <w:r w:rsidRPr="005C0302">
        <w:rPr>
          <w:szCs w:val="24"/>
        </w:rPr>
        <w:t xml:space="preserve"> spiegelt sich im Wort wie die Sonne in einem Wassertropfen.“ (</w:t>
      </w:r>
      <w:proofErr w:type="spellStart"/>
      <w:r w:rsidRPr="005C0302">
        <w:rPr>
          <w:szCs w:val="24"/>
        </w:rPr>
        <w:t>Wygotzki</w:t>
      </w:r>
      <w:proofErr w:type="spellEnd"/>
      <w:r w:rsidRPr="005C0302">
        <w:rPr>
          <w:szCs w:val="24"/>
        </w:rPr>
        <w:t xml:space="preserve"> 1979, V)</w:t>
      </w:r>
    </w:p>
    <w:p w14:paraId="42FD7AB4" w14:textId="77777777" w:rsidR="005C0302" w:rsidRPr="005C0302" w:rsidRDefault="005C0302" w:rsidP="005C0302">
      <w:pPr>
        <w:spacing w:before="120" w:line="276" w:lineRule="auto"/>
        <w:jc w:val="both"/>
        <w:rPr>
          <w:szCs w:val="24"/>
        </w:rPr>
      </w:pPr>
      <w:r w:rsidRPr="005C0302">
        <w:rPr>
          <w:szCs w:val="24"/>
        </w:rPr>
        <w:t xml:space="preserve">Mit anderen Worten: Menschen </w:t>
      </w:r>
      <w:r w:rsidRPr="005C0302">
        <w:rPr>
          <w:i/>
          <w:szCs w:val="24"/>
        </w:rPr>
        <w:t>bilden</w:t>
      </w:r>
      <w:r w:rsidRPr="005C0302">
        <w:rPr>
          <w:szCs w:val="24"/>
        </w:rPr>
        <w:t xml:space="preserve"> sich durch </w:t>
      </w:r>
      <w:r w:rsidRPr="005C0302">
        <w:rPr>
          <w:i/>
          <w:szCs w:val="24"/>
        </w:rPr>
        <w:t>Nachbilden</w:t>
      </w:r>
      <w:r w:rsidRPr="005C0302">
        <w:rPr>
          <w:szCs w:val="24"/>
        </w:rPr>
        <w:t xml:space="preserve"> und </w:t>
      </w:r>
      <w:r w:rsidRPr="005C0302">
        <w:rPr>
          <w:i/>
          <w:szCs w:val="24"/>
        </w:rPr>
        <w:t xml:space="preserve">Neubilden </w:t>
      </w:r>
      <w:r w:rsidRPr="005C0302">
        <w:rPr>
          <w:szCs w:val="24"/>
        </w:rPr>
        <w:t xml:space="preserve">in einem Prozess zwischen Mimesis und </w:t>
      </w:r>
      <w:proofErr w:type="spellStart"/>
      <w:r w:rsidRPr="005C0302">
        <w:rPr>
          <w:szCs w:val="24"/>
        </w:rPr>
        <w:t>Poiesis</w:t>
      </w:r>
      <w:proofErr w:type="spellEnd"/>
      <w:r w:rsidRPr="005C0302">
        <w:rPr>
          <w:szCs w:val="24"/>
        </w:rPr>
        <w:t>: „Mimesis beinhaltet also die Öffnung zur Welt durch Annäherung an sie. Sie beruht auf Empathie, Verstehen, Wahrnehmen und Einfühlen ...“ (</w:t>
      </w:r>
      <w:proofErr w:type="spellStart"/>
      <w:r w:rsidRPr="005C0302">
        <w:rPr>
          <w:szCs w:val="24"/>
        </w:rPr>
        <w:t>Kuckhermann</w:t>
      </w:r>
      <w:proofErr w:type="spellEnd"/>
      <w:r w:rsidRPr="005C0302">
        <w:rPr>
          <w:szCs w:val="24"/>
        </w:rPr>
        <w:t xml:space="preserve"> 2004, 19) und beinhaltet damit die Anbindung an die eigenen Gefühle. Dieser Prozess der Aneignung durch Nachahmung bildet die Grundlage für die </w:t>
      </w:r>
      <w:proofErr w:type="spellStart"/>
      <w:r w:rsidRPr="005C0302">
        <w:rPr>
          <w:szCs w:val="24"/>
        </w:rPr>
        <w:t>Poiesis</w:t>
      </w:r>
      <w:proofErr w:type="spellEnd"/>
      <w:r w:rsidRPr="005C0302">
        <w:rPr>
          <w:szCs w:val="24"/>
        </w:rPr>
        <w:t xml:space="preserve">, ‚machen, verfertigen; schöpferisch tätig sein; dichten, herstellen, darstellen‘. „Damit geht Mimesis in </w:t>
      </w:r>
      <w:proofErr w:type="spellStart"/>
      <w:r w:rsidRPr="005C0302">
        <w:rPr>
          <w:szCs w:val="24"/>
        </w:rPr>
        <w:t>Poiesis</w:t>
      </w:r>
      <w:proofErr w:type="spellEnd"/>
      <w:r w:rsidRPr="005C0302">
        <w:rPr>
          <w:szCs w:val="24"/>
        </w:rPr>
        <w:t xml:space="preserve"> über, in die Fähigkeit, Neues zu schaffen, über die gegebene Realität hinauszugehen. Die mimetische Rekonstruktion der Realität führt zu ihrer poietischen Erneuerung ... Realität ist nicht, sie wird durch die Wahrnehmung und Deutung menschlicher Akteure erst geschaffen. Die Veränderung der Wahrnehmungsperspektive ist der Beginn der Veränderung der Wirklichkeit. Erschließung und Veränderung der Realität sind zwei Seiten desselben Prozesses, die wir hier als Mimesis und </w:t>
      </w:r>
      <w:proofErr w:type="spellStart"/>
      <w:r w:rsidRPr="005C0302">
        <w:rPr>
          <w:szCs w:val="24"/>
        </w:rPr>
        <w:t>Poiesis</w:t>
      </w:r>
      <w:proofErr w:type="spellEnd"/>
      <w:r w:rsidRPr="005C0302">
        <w:rPr>
          <w:szCs w:val="24"/>
        </w:rPr>
        <w:t xml:space="preserve"> bezeichnet haben ... Letztlich ist auch Mimesis eine Form der Aneignung von Realität. Ihr Sinn liegt in der Erweiterung der Möglichkeiten des Subjekts.“ (ebd. 20 f)</w:t>
      </w:r>
    </w:p>
    <w:p w14:paraId="11591DD1" w14:textId="77777777" w:rsidR="005C0302" w:rsidRPr="005C0302" w:rsidRDefault="005C0302" w:rsidP="005C0302">
      <w:pPr>
        <w:spacing w:before="120" w:line="276" w:lineRule="auto"/>
        <w:jc w:val="both"/>
        <w:rPr>
          <w:rFonts w:eastAsiaTheme="minorEastAsia"/>
          <w:szCs w:val="24"/>
        </w:rPr>
      </w:pPr>
      <w:r w:rsidRPr="005C0302">
        <w:rPr>
          <w:rFonts w:eastAsiaTheme="minorEastAsia"/>
          <w:szCs w:val="24"/>
        </w:rPr>
        <w:t xml:space="preserve">Warum was, wann und wie bewusst wird, gelernt wird, gelernt werden möchte, hängt von der emotionalen Bedeutung des Gegenstandes, z. B. </w:t>
      </w:r>
      <w:r w:rsidRPr="005C0302">
        <w:rPr>
          <w:rFonts w:eastAsiaTheme="minorEastAsia"/>
          <w:i/>
          <w:szCs w:val="24"/>
        </w:rPr>
        <w:t>Theater spielen</w:t>
      </w:r>
      <w:r w:rsidRPr="005C0302">
        <w:rPr>
          <w:rFonts w:eastAsiaTheme="minorEastAsia"/>
          <w:szCs w:val="24"/>
        </w:rPr>
        <w:t xml:space="preserve">, in der Tätigkeitsstruktur ab: „Die Tatsache der Existenz aktuell nicht erkannter Motive ist keineswegs ein Hinweis auf das Vorhandensein eines besonderen Elements in den Tiefen des Psychischen. Nicht erkannte Motive sind ebenso determiniert wie jede psychische Widerspiegelung durch das reale Sein, die Tätigkeit des Menschen in der objektiven Welt. </w:t>
      </w:r>
      <w:proofErr w:type="spellStart"/>
      <w:r w:rsidRPr="005C0302">
        <w:rPr>
          <w:rFonts w:eastAsiaTheme="minorEastAsia"/>
          <w:szCs w:val="24"/>
        </w:rPr>
        <w:t>Unbewußtes</w:t>
      </w:r>
      <w:proofErr w:type="spellEnd"/>
      <w:r w:rsidRPr="005C0302">
        <w:rPr>
          <w:rFonts w:eastAsiaTheme="minorEastAsia"/>
          <w:szCs w:val="24"/>
        </w:rPr>
        <w:t xml:space="preserve"> (Nichterkanntes) und </w:t>
      </w:r>
      <w:proofErr w:type="spellStart"/>
      <w:r w:rsidRPr="005C0302">
        <w:rPr>
          <w:rFonts w:eastAsiaTheme="minorEastAsia"/>
          <w:szCs w:val="24"/>
        </w:rPr>
        <w:t>Bewußtes</w:t>
      </w:r>
      <w:proofErr w:type="spellEnd"/>
      <w:r w:rsidRPr="005C0302">
        <w:rPr>
          <w:rFonts w:eastAsiaTheme="minorEastAsia"/>
          <w:szCs w:val="24"/>
        </w:rPr>
        <w:t xml:space="preserve"> (Erkanntes) stehen einander nicht gegenüber. Es sind nur verschiedene Formen und Ebenen der psychischen Widerspiegelung, abhängig von der Stellung des Widerzuspiegelnden in der Struktur der Tätigkeit, in der Bewegung ihres Systems ... zum </w:t>
      </w:r>
      <w:proofErr w:type="spellStart"/>
      <w:r w:rsidRPr="005C0302">
        <w:rPr>
          <w:rFonts w:eastAsiaTheme="minorEastAsia"/>
          <w:szCs w:val="24"/>
        </w:rPr>
        <w:t>Bewußtwerden</w:t>
      </w:r>
      <w:proofErr w:type="spellEnd"/>
      <w:r w:rsidRPr="005C0302">
        <w:rPr>
          <w:rFonts w:eastAsiaTheme="minorEastAsia"/>
          <w:szCs w:val="24"/>
        </w:rPr>
        <w:t xml:space="preserve"> der tatsächlichen Motive seiner Tätigkeit gelangt das Subjekt ebenfalls auf einem ‚Umweg’, jedoch mit dem Unterschied, </w:t>
      </w:r>
      <w:proofErr w:type="spellStart"/>
      <w:r w:rsidRPr="005C0302">
        <w:rPr>
          <w:rFonts w:eastAsiaTheme="minorEastAsia"/>
          <w:szCs w:val="24"/>
        </w:rPr>
        <w:t>daß</w:t>
      </w:r>
      <w:proofErr w:type="spellEnd"/>
      <w:r w:rsidRPr="005C0302">
        <w:rPr>
          <w:rFonts w:eastAsiaTheme="minorEastAsia"/>
          <w:szCs w:val="24"/>
        </w:rPr>
        <w:t xml:space="preserve"> ihn auf diesem Wege Signalerlebnisse, die emotionalen ‚Markierungszeichen’ der Ereignisse orientieren“ (</w:t>
      </w:r>
      <w:proofErr w:type="spellStart"/>
      <w:r w:rsidRPr="005C0302">
        <w:rPr>
          <w:rFonts w:eastAsiaTheme="minorEastAsia"/>
          <w:szCs w:val="24"/>
        </w:rPr>
        <w:t>Leontjew</w:t>
      </w:r>
      <w:proofErr w:type="spellEnd"/>
      <w:r w:rsidRPr="005C0302">
        <w:rPr>
          <w:rFonts w:eastAsiaTheme="minorEastAsia"/>
          <w:szCs w:val="24"/>
        </w:rPr>
        <w:t xml:space="preserve"> 1982, 194). </w:t>
      </w:r>
    </w:p>
    <w:p w14:paraId="22D986E9" w14:textId="77777777" w:rsidR="005C0302" w:rsidRPr="005C0302" w:rsidRDefault="005C0302" w:rsidP="005C0302">
      <w:pPr>
        <w:spacing w:before="120" w:line="276" w:lineRule="auto"/>
        <w:jc w:val="both"/>
        <w:rPr>
          <w:rFonts w:eastAsiaTheme="minorEastAsia"/>
          <w:szCs w:val="24"/>
        </w:rPr>
      </w:pPr>
      <w:r w:rsidRPr="005C0302">
        <w:rPr>
          <w:rFonts w:eastAsiaTheme="minorEastAsia"/>
          <w:szCs w:val="24"/>
        </w:rPr>
        <w:lastRenderedPageBreak/>
        <w:t xml:space="preserve">Es gilt in einer emanzipatorischen Bildungspraxis diese </w:t>
      </w:r>
      <w:r w:rsidRPr="005C0302">
        <w:rPr>
          <w:rFonts w:eastAsiaTheme="minorEastAsia"/>
          <w:i/>
          <w:szCs w:val="24"/>
        </w:rPr>
        <w:t>emotionalen Markierungszeichen</w:t>
      </w:r>
      <w:r w:rsidRPr="005C0302">
        <w:rPr>
          <w:rFonts w:eastAsiaTheme="minorEastAsia"/>
          <w:szCs w:val="24"/>
        </w:rPr>
        <w:t xml:space="preserve"> bewusst zu initiieren und mit künstlerischen und wissenschaftlichen Mitteln, z. B. Forschung zur Grammatik des Verbs in verschiedenen Sprachen, Phantasiereisen, Musik, Tanz oder die ästhetische Gestaltung von Szenen, um Möglichkeiten zur Veränderung von Motiven zu geben. „Es sind Phantasieaktivitäten, die den Austausch zwischen innerer und äußerer Welt wieder flüssig machen können.“ (</w:t>
      </w:r>
      <w:proofErr w:type="spellStart"/>
      <w:r w:rsidRPr="005C0302">
        <w:rPr>
          <w:rFonts w:eastAsiaTheme="minorEastAsia"/>
          <w:szCs w:val="24"/>
        </w:rPr>
        <w:t>Combe</w:t>
      </w:r>
      <w:proofErr w:type="spellEnd"/>
      <w:r w:rsidRPr="005C0302">
        <w:rPr>
          <w:rFonts w:eastAsiaTheme="minorEastAsia"/>
          <w:szCs w:val="24"/>
        </w:rPr>
        <w:t>/Gebhard 2018, 148)</w:t>
      </w:r>
    </w:p>
    <w:p w14:paraId="0E196407" w14:textId="77777777" w:rsidR="005C0302" w:rsidRPr="005C0302" w:rsidRDefault="005C0302" w:rsidP="005C0302">
      <w:pPr>
        <w:pBdr>
          <w:top w:val="single" w:sz="4" w:space="1" w:color="auto"/>
          <w:left w:val="single" w:sz="4" w:space="4" w:color="auto"/>
          <w:bottom w:val="single" w:sz="4" w:space="1" w:color="auto"/>
          <w:right w:val="single" w:sz="4" w:space="4" w:color="auto"/>
        </w:pBdr>
        <w:spacing w:before="120" w:line="276" w:lineRule="auto"/>
        <w:jc w:val="both"/>
        <w:rPr>
          <w:szCs w:val="24"/>
        </w:rPr>
      </w:pPr>
      <w:r w:rsidRPr="005C0302">
        <w:rPr>
          <w:szCs w:val="24"/>
        </w:rPr>
        <w:t xml:space="preserve">Ich kann das Bedürfnis, also das emotional mit mir verbundene Motiv </w:t>
      </w:r>
      <w:r w:rsidRPr="005C0302">
        <w:rPr>
          <w:i/>
          <w:szCs w:val="24"/>
        </w:rPr>
        <w:t>Brot backen</w:t>
      </w:r>
      <w:r w:rsidRPr="005C0302">
        <w:rPr>
          <w:szCs w:val="24"/>
        </w:rPr>
        <w:t xml:space="preserve"> nicht entwickeln, wenn in meiner Umgebung Brot grundsätzlich gekauft wird. Es sei denn, es wird mir bewusst und ich will das ändern, also lernen. Vielleicht habe ich einen Film gesehen, einen Artikel gelesen, mit jemandem gesprochen, wodurch mir deutlich wurde: Es geht auch anders. Dieses </w:t>
      </w:r>
      <w:r w:rsidRPr="005C0302">
        <w:rPr>
          <w:i/>
          <w:szCs w:val="24"/>
        </w:rPr>
        <w:t>Signalerlebnis, dieses emotionale Markierungszeichen,</w:t>
      </w:r>
      <w:r w:rsidRPr="005C0302">
        <w:rPr>
          <w:szCs w:val="24"/>
        </w:rPr>
        <w:t xml:space="preserve"> gibt den Impuls für meine selbst gebildete, aus dem Selbst motivierte Veränderung.</w:t>
      </w:r>
    </w:p>
    <w:p w14:paraId="7F1F09AD" w14:textId="77777777" w:rsidR="005C0302" w:rsidRPr="005C0302" w:rsidRDefault="005C0302" w:rsidP="005C0302">
      <w:pPr>
        <w:pBdr>
          <w:top w:val="single" w:sz="4" w:space="1" w:color="auto"/>
          <w:left w:val="single" w:sz="4" w:space="4" w:color="auto"/>
          <w:bottom w:val="single" w:sz="4" w:space="1" w:color="auto"/>
          <w:right w:val="single" w:sz="4" w:space="4" w:color="auto"/>
        </w:pBdr>
        <w:spacing w:before="120" w:line="276" w:lineRule="auto"/>
        <w:jc w:val="both"/>
        <w:rPr>
          <w:szCs w:val="24"/>
        </w:rPr>
      </w:pPr>
      <w:r w:rsidRPr="005C0302">
        <w:rPr>
          <w:szCs w:val="24"/>
        </w:rPr>
        <w:t xml:space="preserve">Das Gleiche gilt für </w:t>
      </w:r>
      <w:r w:rsidRPr="005C0302">
        <w:rPr>
          <w:i/>
          <w:szCs w:val="24"/>
        </w:rPr>
        <w:t>Fahrrad fahren</w:t>
      </w:r>
      <w:r w:rsidRPr="005C0302">
        <w:rPr>
          <w:szCs w:val="24"/>
        </w:rPr>
        <w:t xml:space="preserve">: Gibt es in meiner Umgebung kein Fahrrad, habe ich noch nie eines gesehen, habe ich kein Bild davon, dann kann ich das Bedürfnis danach auch nicht entwickeln. In meiner Umgebung sind Schlitten oder Karawanen und es ist lebensnotwendig, den Umgang damit zu erlernen, um nicht zu erfrieren oder zu verdursten. </w:t>
      </w:r>
    </w:p>
    <w:p w14:paraId="64C32755" w14:textId="77777777" w:rsidR="005C0302" w:rsidRPr="005C0302" w:rsidRDefault="005C0302" w:rsidP="005C0302">
      <w:pPr>
        <w:spacing w:before="120" w:line="276" w:lineRule="auto"/>
        <w:jc w:val="both"/>
        <w:rPr>
          <w:szCs w:val="24"/>
        </w:rPr>
      </w:pPr>
      <w:r w:rsidRPr="005C0302">
        <w:rPr>
          <w:szCs w:val="24"/>
        </w:rPr>
        <w:t xml:space="preserve">Kultur-historisch ändern sich diese Bedingungen des Seins in der gegenwärtigen Zeit z.B. durch die Entwicklung der Photographie, des Films, Fernsehens und Internets. Die weltweiten digitalen Bildwelten lösen die Entwicklung von Bedürfnissen und damit Tätigkeitsstrukturen aus ihrem konkret sinnlich-praktischen Erfahrungskontext. Durch emanzipatorische Bildungsprozesse sollen Menschen wieder in Kontakt kommen, innen und außen mit der ästhetisch-sinnlichen Aneignung von Welt. Hier seien exemplarisch die UNESCO Projekte </w:t>
      </w:r>
      <w:proofErr w:type="spellStart"/>
      <w:r w:rsidRPr="005C0302">
        <w:rPr>
          <w:i/>
          <w:szCs w:val="24"/>
        </w:rPr>
        <w:t>seven</w:t>
      </w:r>
      <w:proofErr w:type="spellEnd"/>
      <w:r w:rsidRPr="005C0302">
        <w:rPr>
          <w:i/>
          <w:szCs w:val="24"/>
        </w:rPr>
        <w:t xml:space="preserve"> </w:t>
      </w:r>
      <w:proofErr w:type="spellStart"/>
      <w:r w:rsidRPr="005C0302">
        <w:rPr>
          <w:i/>
          <w:szCs w:val="24"/>
        </w:rPr>
        <w:t>gardens</w:t>
      </w:r>
      <w:proofErr w:type="spellEnd"/>
      <w:r w:rsidRPr="005C0302">
        <w:rPr>
          <w:szCs w:val="24"/>
        </w:rPr>
        <w:t xml:space="preserve"> (</w:t>
      </w:r>
      <w:hyperlink r:id="rId8" w:history="1">
        <w:r w:rsidRPr="005C0302">
          <w:rPr>
            <w:color w:val="0563C1" w:themeColor="hyperlink"/>
            <w:u w:val="single"/>
          </w:rPr>
          <w:t>http://sevengardens.eu/</w:t>
        </w:r>
      </w:hyperlink>
      <w:r w:rsidRPr="005C0302">
        <w:rPr>
          <w:szCs w:val="24"/>
        </w:rPr>
        <w:t xml:space="preserve"> Stand 18.8.2018) oder </w:t>
      </w:r>
      <w:r w:rsidRPr="005C0302">
        <w:rPr>
          <w:i/>
          <w:szCs w:val="24"/>
        </w:rPr>
        <w:t>Fantasien von Kindern aus aller Welt</w:t>
      </w:r>
      <w:r w:rsidRPr="005C0302">
        <w:rPr>
          <w:szCs w:val="24"/>
        </w:rPr>
        <w:t xml:space="preserve"> (</w:t>
      </w:r>
      <w:proofErr w:type="spellStart"/>
      <w:r w:rsidRPr="005C0302">
        <w:rPr>
          <w:szCs w:val="24"/>
        </w:rPr>
        <w:t>Rabkin</w:t>
      </w:r>
      <w:proofErr w:type="spellEnd"/>
      <w:r w:rsidRPr="005C0302">
        <w:rPr>
          <w:szCs w:val="24"/>
        </w:rPr>
        <w:t xml:space="preserve"> u.a. 2001) genannt.</w:t>
      </w:r>
    </w:p>
    <w:p w14:paraId="2DC8E0E4" w14:textId="77777777" w:rsidR="005C0302" w:rsidRPr="005C0302" w:rsidRDefault="005C0302" w:rsidP="005C0302">
      <w:pPr>
        <w:spacing w:before="120" w:line="276" w:lineRule="auto"/>
        <w:jc w:val="both"/>
        <w:rPr>
          <w:szCs w:val="24"/>
        </w:rPr>
      </w:pPr>
      <w:r w:rsidRPr="005C0302">
        <w:rPr>
          <w:szCs w:val="24"/>
        </w:rPr>
        <w:t xml:space="preserve">In diesem Sinne knüpft das </w:t>
      </w:r>
      <w:r w:rsidRPr="005C0302">
        <w:rPr>
          <w:i/>
          <w:szCs w:val="24"/>
        </w:rPr>
        <w:t>Hamburger</w:t>
      </w:r>
      <w:r w:rsidRPr="005C0302">
        <w:rPr>
          <w:szCs w:val="24"/>
        </w:rPr>
        <w:t xml:space="preserve"> </w:t>
      </w:r>
      <w:proofErr w:type="spellStart"/>
      <w:r w:rsidRPr="005C0302">
        <w:rPr>
          <w:i/>
          <w:szCs w:val="24"/>
        </w:rPr>
        <w:t>TheaterSprachCamp</w:t>
      </w:r>
      <w:proofErr w:type="spellEnd"/>
      <w:r w:rsidRPr="005C0302">
        <w:rPr>
          <w:i/>
          <w:szCs w:val="24"/>
        </w:rPr>
        <w:t xml:space="preserve"> </w:t>
      </w:r>
      <w:r w:rsidRPr="005C0302">
        <w:rPr>
          <w:szCs w:val="24"/>
        </w:rPr>
        <w:t xml:space="preserve">an der emotionalen und sozialen Lebensrealität der Kinder an. Es eröffnet Räume für die Veränderung von Tätigkeitsmustern, z. B. </w:t>
      </w:r>
      <w:r w:rsidRPr="005C0302">
        <w:rPr>
          <w:i/>
          <w:szCs w:val="24"/>
        </w:rPr>
        <w:t>Verweigerung</w:t>
      </w:r>
      <w:r w:rsidRPr="005C0302">
        <w:rPr>
          <w:szCs w:val="24"/>
        </w:rPr>
        <w:t xml:space="preserve">, und knüpft an dem jeweils konkreten </w:t>
      </w:r>
      <w:r w:rsidRPr="005C0302">
        <w:rPr>
          <w:i/>
          <w:szCs w:val="24"/>
        </w:rPr>
        <w:t>persönlichen Sinn</w:t>
      </w:r>
      <w:r w:rsidRPr="005C0302">
        <w:rPr>
          <w:szCs w:val="24"/>
        </w:rPr>
        <w:t xml:space="preserve"> und die damit verbundene konkrete, d. h. reale, Lebenserfahrung an. Erhalten die Kinder neue Impulse von außen, werden bisherige Wahrnehmungsmuster irritieret, können die bis dahin gebildeten Motive neugebildet werden. Der </w:t>
      </w:r>
      <w:r w:rsidRPr="005C0302">
        <w:rPr>
          <w:i/>
          <w:szCs w:val="24"/>
        </w:rPr>
        <w:t>persönliche Sinn</w:t>
      </w:r>
      <w:r w:rsidRPr="005C0302">
        <w:rPr>
          <w:szCs w:val="24"/>
        </w:rPr>
        <w:t xml:space="preserve"> erhält die Chance einer Neudeutung, z. B. durch die Entdeckung der eigenen Stimme beim Erzählen eins Märchens oder des eigenen Körpers durch Tanz oder der eigenen Bildwelten durch den Besuch im Museum.</w:t>
      </w:r>
    </w:p>
    <w:p w14:paraId="0E684BB8" w14:textId="77777777" w:rsidR="005C0302" w:rsidRPr="005C0302" w:rsidRDefault="005C0302" w:rsidP="005C0302">
      <w:pPr>
        <w:spacing w:line="276" w:lineRule="auto"/>
        <w:jc w:val="both"/>
        <w:rPr>
          <w:szCs w:val="24"/>
        </w:rPr>
      </w:pPr>
    </w:p>
    <w:p w14:paraId="522D90DC" w14:textId="77777777" w:rsidR="005C0302" w:rsidRPr="005C0302" w:rsidRDefault="005C0302" w:rsidP="005C0302">
      <w:pPr>
        <w:pBdr>
          <w:top w:val="single" w:sz="4" w:space="1" w:color="auto"/>
          <w:left w:val="single" w:sz="4" w:space="4" w:color="auto"/>
          <w:bottom w:val="single" w:sz="4" w:space="1" w:color="auto"/>
          <w:right w:val="single" w:sz="4" w:space="4" w:color="auto"/>
        </w:pBdr>
        <w:spacing w:line="276" w:lineRule="auto"/>
        <w:jc w:val="both"/>
        <w:rPr>
          <w:szCs w:val="24"/>
        </w:rPr>
      </w:pPr>
      <w:r w:rsidRPr="005C0302">
        <w:rPr>
          <w:szCs w:val="24"/>
        </w:rPr>
        <w:t xml:space="preserve">Ein Beispiel: Sprachfördermaßnahmen mit Jugendlichen, die aus dem Kosovo-Krieg geflohen waren, führten in München zu großen Erfolgen, indem die Jugendlichen mit Kriegsbildern in Museen konfrontiert wurden. Die Verweigerung des Spracherwerbs konnte in die Motivation, Deutsch lernen zu wollen, gewandelt werden. Die Impulse der Bilder, Skulpturen, Musik, Texte etc. berührten tiefgreifend die Gefühle der Jugendlichen: Wut, Trauer, Ängste, Wünsche, Hoffnungen und Freude. Die jeweils selbst ausgewählten </w:t>
      </w:r>
      <w:r w:rsidRPr="005C0302">
        <w:rPr>
          <w:szCs w:val="24"/>
        </w:rPr>
        <w:lastRenderedPageBreak/>
        <w:t xml:space="preserve">künstlerischen Impulse führten sie in das Bedürfnis, selbst etwas schaffen zu wollen, das diese emotionale Berührung widerspiegelt und nach außen sichtbar und hörbar macht. Widerspiegelung und Tätigkeit manifestieren sich in neugebildeten Kunst-Produkten, in der Bewegung zwischen Mimesis und </w:t>
      </w:r>
      <w:proofErr w:type="spellStart"/>
      <w:r w:rsidRPr="005C0302">
        <w:rPr>
          <w:szCs w:val="24"/>
        </w:rPr>
        <w:t>Poiesis</w:t>
      </w:r>
      <w:proofErr w:type="spellEnd"/>
      <w:r w:rsidRPr="005C0302">
        <w:rPr>
          <w:szCs w:val="24"/>
        </w:rPr>
        <w:t xml:space="preserve">. Die Jugendlichen verfassten Texte in ihrer jeweiligen Muttersprache. In diesem Prozess entwickelten sie das Bedürfnis, dieses Kunst-Produkt „in der Fremde“ darzustellen, zu erklären, insbesondere ihrer Deutschdozentin, die ihnen diese Erlebnisräume eröffnet hatte. Das Ergebnis war, dass sie mit einer unglaublich hohen Selbstmotivation das Bedürfnis hatten, ihre Texte korrekt ins Deutsche zu übersetzen. Sie hatten in diesem Lernkontext ihren persönlichen Sinn verändert (vgl. von </w:t>
      </w:r>
      <w:proofErr w:type="spellStart"/>
      <w:r w:rsidRPr="005C0302">
        <w:rPr>
          <w:szCs w:val="24"/>
        </w:rPr>
        <w:t>Gremmingen</w:t>
      </w:r>
      <w:proofErr w:type="spellEnd"/>
      <w:r w:rsidRPr="005C0302">
        <w:rPr>
          <w:szCs w:val="24"/>
        </w:rPr>
        <w:t xml:space="preserve"> 1993).</w:t>
      </w:r>
    </w:p>
    <w:p w14:paraId="391B188C" w14:textId="77777777" w:rsidR="005C0302" w:rsidRPr="005C0302" w:rsidRDefault="005C0302" w:rsidP="005C0302">
      <w:pPr>
        <w:spacing w:line="276" w:lineRule="auto"/>
        <w:jc w:val="both"/>
        <w:rPr>
          <w:szCs w:val="24"/>
        </w:rPr>
      </w:pPr>
    </w:p>
    <w:p w14:paraId="5F89776B" w14:textId="77777777" w:rsidR="005C0302" w:rsidRPr="005C0302" w:rsidRDefault="005C0302" w:rsidP="005C0302">
      <w:pPr>
        <w:spacing w:line="276" w:lineRule="auto"/>
        <w:jc w:val="both"/>
        <w:rPr>
          <w:szCs w:val="24"/>
        </w:rPr>
      </w:pPr>
      <w:r w:rsidRPr="005C0302">
        <w:rPr>
          <w:szCs w:val="24"/>
        </w:rPr>
        <w:t xml:space="preserve">Kinder brauchen Raum und Zeit, Welt sinnlich zu erfahren durch innere und äußere Spiegelung, die sich in den Transformationsprozessen, im </w:t>
      </w:r>
      <w:r w:rsidRPr="005C0302">
        <w:rPr>
          <w:i/>
          <w:szCs w:val="24"/>
        </w:rPr>
        <w:t>Nachbilden</w:t>
      </w:r>
      <w:r w:rsidRPr="005C0302">
        <w:rPr>
          <w:szCs w:val="24"/>
        </w:rPr>
        <w:t xml:space="preserve"> und </w:t>
      </w:r>
      <w:r w:rsidRPr="005C0302">
        <w:rPr>
          <w:i/>
          <w:szCs w:val="24"/>
        </w:rPr>
        <w:t>Neubilden</w:t>
      </w:r>
      <w:r w:rsidRPr="005C0302">
        <w:rPr>
          <w:szCs w:val="24"/>
        </w:rPr>
        <w:t xml:space="preserve"> zeigen. „Die Aktivierung der Spiegelneurone generiert also mit anderen Worten eine ‚innere motorische Repräsentation‘ des beobachteten Aktes, von der dann die Möglichkeit abhängt, durch Nachahmung zu lernen“ (</w:t>
      </w:r>
      <w:proofErr w:type="spellStart"/>
      <w:r w:rsidRPr="005C0302">
        <w:rPr>
          <w:szCs w:val="24"/>
        </w:rPr>
        <w:t>Rizolatti</w:t>
      </w:r>
      <w:proofErr w:type="spellEnd"/>
      <w:r w:rsidRPr="005C0302">
        <w:rPr>
          <w:szCs w:val="24"/>
        </w:rPr>
        <w:t xml:space="preserve"> 2008, 105). So erhält das Subjekt die Chance, ein Bild zu bekommen von der </w:t>
      </w:r>
      <w:r w:rsidRPr="005C0302">
        <w:rPr>
          <w:i/>
          <w:szCs w:val="24"/>
        </w:rPr>
        <w:t>Zone ihrer oder seiner nächsten Entwicklung</w:t>
      </w:r>
      <w:r w:rsidRPr="005C0302">
        <w:rPr>
          <w:szCs w:val="24"/>
        </w:rPr>
        <w:t>.</w:t>
      </w:r>
    </w:p>
    <w:p w14:paraId="37B7256E" w14:textId="77777777" w:rsidR="005C0302" w:rsidRPr="005C0302" w:rsidRDefault="005C0302" w:rsidP="005C0302">
      <w:pPr>
        <w:spacing w:before="120" w:line="276" w:lineRule="auto"/>
        <w:jc w:val="both"/>
      </w:pPr>
      <w:r w:rsidRPr="005C0302">
        <w:rPr>
          <w:szCs w:val="24"/>
        </w:rPr>
        <w:t xml:space="preserve">Dies setzt voraus, dass das Kind sich in Beziehung setzt zu den es umgebenden Bildern der gelebten Realität und die Möglichkeit erhält, ungewohnte, also auch unbekannte physische, sprachliche und ästhetische Erfahrungsräume zu entdecken und durch die erlebte Irritation neue Zugänge zur Welt zu erkunden. Im </w:t>
      </w:r>
      <w:proofErr w:type="spellStart"/>
      <w:r w:rsidRPr="005C0302">
        <w:rPr>
          <w:szCs w:val="24"/>
        </w:rPr>
        <w:t>TheaterSprachCamp</w:t>
      </w:r>
      <w:proofErr w:type="spellEnd"/>
      <w:r w:rsidRPr="005C0302">
        <w:rPr>
          <w:szCs w:val="24"/>
        </w:rPr>
        <w:t xml:space="preserve"> geschieht dies durch </w:t>
      </w:r>
      <w:r w:rsidRPr="005C0302">
        <w:t xml:space="preserve">künstlerische und mehrsprachige Impulse zum Forschen und Eintauchen in die natürliche Umgebung des Camps, in das Spiel mit Körper und Stimme, in das Theater rund um Billy und in das Spielen und Denken und Sprechen über die </w:t>
      </w:r>
      <w:r w:rsidRPr="005C0302">
        <w:rPr>
          <w:i/>
        </w:rPr>
        <w:t>Die schwarze Hexe</w:t>
      </w:r>
      <w:r w:rsidRPr="005C0302">
        <w:t xml:space="preserve">. Ziel ist die Persönlichkeitsentwicklung des Kindes, sein bewusst Werden über eigene Bedürfnisse und Motive und die Erweiterung der Tätigkeitsmuster. Gerade die Theaterarbeit, die bewusst geführte Arbeit mit dem Körper, ermöglicht das Kennenlernen des eigenen und fremden Körpers, der eigenen und anderen Potenziale, der vielleicht gleichen Ziele und Wünsche. Sie spiegelt die Veränderbarkeit und zeigt bildhaft Räume der Möglichkeiten. </w:t>
      </w:r>
      <w:r w:rsidRPr="005C0302">
        <w:rPr>
          <w:rFonts w:eastAsiaTheme="minorEastAsia"/>
          <w:color w:val="00020A"/>
          <w:szCs w:val="24"/>
        </w:rPr>
        <w:t xml:space="preserve">„Wir können uns keines Gedankens oder Gefühls </w:t>
      </w:r>
      <w:proofErr w:type="spellStart"/>
      <w:r w:rsidRPr="005C0302">
        <w:rPr>
          <w:rFonts w:eastAsiaTheme="minorEastAsia"/>
          <w:color w:val="00020A"/>
          <w:szCs w:val="24"/>
        </w:rPr>
        <w:t>bewußt</w:t>
      </w:r>
      <w:proofErr w:type="spellEnd"/>
      <w:r w:rsidRPr="005C0302">
        <w:rPr>
          <w:rFonts w:eastAsiaTheme="minorEastAsia"/>
          <w:color w:val="00020A"/>
          <w:szCs w:val="24"/>
        </w:rPr>
        <w:t xml:space="preserve"> werden, bevor er oder es durch eine Mobilisierung in der Motorik seinen Ausdruck findet und dorther als Rückmeldung zur sensoriellen Großhirnrinde gelangt. Umgekehrt bringt Änderung im Körperempfinden Änderungen im Sinnesempfinden, im Gefühl und Denken mit sich.“ (Feldenkrais 1996: 260).</w:t>
      </w:r>
    </w:p>
    <w:p w14:paraId="0823B379" w14:textId="77777777" w:rsidR="00B7732A" w:rsidRDefault="00B7732A"/>
    <w:sectPr w:rsidR="00B7732A">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ssMit" w:date="2020-09-21T22:10:00Z" w:initials="W">
    <w:p w14:paraId="39CDDFB6" w14:textId="77777777" w:rsidR="005C0302" w:rsidRDefault="005C0302" w:rsidP="005C0302">
      <w:pPr>
        <w:pStyle w:val="Kommentartext"/>
      </w:pPr>
      <w:r>
        <w:rPr>
          <w:rStyle w:val="Kommentarzeichen"/>
        </w:rPr>
        <w:annotationRef/>
      </w:r>
      <w:r>
        <w:t>Muss hier die Angabe ebenso wie unten an den Vortrag angepasst werden?</w:t>
      </w:r>
    </w:p>
    <w:p w14:paraId="2A0C2654" w14:textId="77777777" w:rsidR="005C0302" w:rsidRDefault="005C0302" w:rsidP="005C0302">
      <w:pPr>
        <w:pStyle w:val="Kommentartext"/>
      </w:pPr>
    </w:p>
    <w:p w14:paraId="2F273CDC" w14:textId="77777777" w:rsidR="005C0302" w:rsidRDefault="005C0302" w:rsidP="005C0302">
      <w:pPr>
        <w:pStyle w:val="Kommentartext"/>
      </w:pPr>
      <w:r>
        <w:t>PRÜFEN!</w:t>
      </w:r>
    </w:p>
  </w:comment>
  <w:comment w:id="1" w:author="WissMit" w:date="2020-09-24T22:01:00Z" w:initials="W">
    <w:p w14:paraId="0F567D52" w14:textId="77777777" w:rsidR="005C0302" w:rsidRDefault="005C0302" w:rsidP="005C0302">
      <w:pPr>
        <w:pStyle w:val="Default"/>
      </w:pPr>
      <w:r>
        <w:rPr>
          <w:rStyle w:val="Kommentarzeichen"/>
        </w:rPr>
        <w:annotationRef/>
      </w:r>
      <w:r>
        <w:t>Ein Kommentar von Miriam:</w:t>
      </w:r>
    </w:p>
    <w:p w14:paraId="04126B84" w14:textId="77777777" w:rsidR="005C0302" w:rsidRDefault="005C0302" w:rsidP="005C0302">
      <w:pPr>
        <w:pStyle w:val="Default"/>
        <w:rPr>
          <w:rStyle w:val="Kommentarzeichen"/>
        </w:rPr>
      </w:pPr>
      <w:r>
        <w:rPr>
          <w:rStyle w:val="Kommentarzeichen"/>
        </w:rPr>
        <w:t>Rede bei der Verleihung des Friedrich-Preises auf dem Symposion Deutschdidaktik 2006 in XXX</w:t>
      </w:r>
    </w:p>
    <w:p w14:paraId="51B34752" w14:textId="77777777" w:rsidR="005C0302" w:rsidRDefault="005C0302" w:rsidP="005C0302">
      <w:pPr>
        <w:pStyle w:val="Default"/>
      </w:pPr>
    </w:p>
    <w:p w14:paraId="65C4009C" w14:textId="77777777" w:rsidR="005C0302" w:rsidRDefault="005C0302" w:rsidP="005C0302">
      <w:pPr>
        <w:pStyle w:val="Default"/>
      </w:pPr>
      <w:r>
        <w:t xml:space="preserve">Der Text ist erschienen: </w:t>
      </w:r>
    </w:p>
    <w:p w14:paraId="2B584920" w14:textId="77777777" w:rsidR="005C0302" w:rsidRDefault="005C0302" w:rsidP="005C0302">
      <w:pPr>
        <w:pStyle w:val="Default"/>
        <w:rPr>
          <w:sz w:val="20"/>
          <w:szCs w:val="20"/>
        </w:rPr>
      </w:pPr>
      <w:r>
        <w:rPr>
          <w:sz w:val="20"/>
          <w:szCs w:val="20"/>
        </w:rPr>
        <w:t xml:space="preserve">(2007). „Unsichtbare Bilder. Überlegungen zum Verhältnis von Text und Bild.“ </w:t>
      </w:r>
      <w:r>
        <w:rPr>
          <w:i/>
          <w:iCs/>
          <w:sz w:val="20"/>
          <w:szCs w:val="20"/>
        </w:rPr>
        <w:t xml:space="preserve">Didaktik Deutsch </w:t>
      </w:r>
      <w:r>
        <w:rPr>
          <w:sz w:val="20"/>
          <w:szCs w:val="20"/>
        </w:rPr>
        <w:t xml:space="preserve">13, Nr. 22, 25–50. </w:t>
      </w:r>
    </w:p>
    <w:p w14:paraId="74FA0C0A" w14:textId="77777777" w:rsidR="005C0302" w:rsidRDefault="005C0302" w:rsidP="005C0302">
      <w:pPr>
        <w:pStyle w:val="Kommentartext"/>
      </w:pPr>
      <w:r>
        <w:t>Man müsste die Ausgabe einmal in der Uni einsehen, da sollte sie ja in der Martha Muchow stehen, und dann kann man die Seitenzahlen aus dem Heft einfügen.</w:t>
      </w:r>
    </w:p>
  </w:comment>
  <w:comment w:id="5" w:author="Irinell Ruf" w:date="2020-09-21T15:50:00Z" w:initials="IR">
    <w:p w14:paraId="37ACDD69" w14:textId="77777777" w:rsidR="005C0302" w:rsidRDefault="005C0302" w:rsidP="005C0302">
      <w:pPr>
        <w:pStyle w:val="Kommentartext"/>
      </w:pPr>
      <w:r>
        <w:rPr>
          <w:rStyle w:val="Kommentarzeichen"/>
        </w:rPr>
        <w:annotationRef/>
      </w:r>
      <w:r>
        <w:t xml:space="preserve">hier ist die Anmerkung von Petra in der alten </w:t>
      </w:r>
      <w:proofErr w:type="spellStart"/>
      <w:r>
        <w:t>fassung</w:t>
      </w:r>
      <w:proofErr w:type="spellEnd"/>
      <w:r>
        <w:t xml:space="preserve"> wichtig um </w:t>
      </w:r>
      <w:proofErr w:type="spellStart"/>
      <w:r>
        <w:t>dieLietraturangabe</w:t>
      </w:r>
      <w:proofErr w:type="spellEnd"/>
      <w:r>
        <w:t xml:space="preserve"> zu finden ... es war ein Vortrag</w:t>
      </w:r>
    </w:p>
  </w:comment>
  <w:comment w:id="6" w:author="WissMit" w:date="2020-09-21T22:09:00Z" w:initials="W">
    <w:p w14:paraId="7DB6CFB2" w14:textId="77777777" w:rsidR="005C0302" w:rsidRDefault="005C0302" w:rsidP="005C0302">
      <w:pPr>
        <w:pStyle w:val="Default"/>
      </w:pPr>
      <w:r>
        <w:rPr>
          <w:rStyle w:val="Kommentarzeichen"/>
        </w:rPr>
        <w:annotationRef/>
      </w:r>
      <w:r>
        <w:t>Ein Kommentar von Miriam:</w:t>
      </w:r>
    </w:p>
    <w:p w14:paraId="694AD599" w14:textId="77777777" w:rsidR="005C0302" w:rsidRDefault="005C0302" w:rsidP="005C0302">
      <w:pPr>
        <w:pStyle w:val="Default"/>
        <w:rPr>
          <w:rStyle w:val="Kommentarzeichen"/>
        </w:rPr>
      </w:pPr>
      <w:r>
        <w:rPr>
          <w:rStyle w:val="Kommentarzeichen"/>
        </w:rPr>
        <w:t>Rede bei der Verleihung des Friedrich-Preises auf dem Symposion Deutschdidaktik 2006 in XXX</w:t>
      </w:r>
    </w:p>
    <w:p w14:paraId="76F14B2F" w14:textId="77777777" w:rsidR="005C0302" w:rsidRDefault="005C0302" w:rsidP="005C0302">
      <w:pPr>
        <w:pStyle w:val="Default"/>
      </w:pPr>
    </w:p>
    <w:p w14:paraId="21DE4CE7" w14:textId="77777777" w:rsidR="005C0302" w:rsidRDefault="005C0302" w:rsidP="005C0302">
      <w:pPr>
        <w:pStyle w:val="Default"/>
      </w:pPr>
      <w:r>
        <w:t xml:space="preserve">Der Text ist erschienen: </w:t>
      </w:r>
    </w:p>
    <w:p w14:paraId="6838F316" w14:textId="77777777" w:rsidR="005C0302" w:rsidRDefault="005C0302" w:rsidP="005C0302">
      <w:pPr>
        <w:pStyle w:val="Default"/>
        <w:rPr>
          <w:sz w:val="20"/>
          <w:szCs w:val="20"/>
        </w:rPr>
      </w:pPr>
      <w:r>
        <w:rPr>
          <w:sz w:val="20"/>
          <w:szCs w:val="20"/>
        </w:rPr>
        <w:t xml:space="preserve">(2007). „Unsichtbare Bilder. Überlegungen zum Verhältnis von Text und Bild.“ </w:t>
      </w:r>
      <w:r>
        <w:rPr>
          <w:i/>
          <w:iCs/>
          <w:sz w:val="20"/>
          <w:szCs w:val="20"/>
        </w:rPr>
        <w:t xml:space="preserve">Didaktik Deutsch </w:t>
      </w:r>
      <w:r>
        <w:rPr>
          <w:sz w:val="20"/>
          <w:szCs w:val="20"/>
        </w:rPr>
        <w:t xml:space="preserve">13, Nr. 22, 25–50. </w:t>
      </w:r>
    </w:p>
    <w:p w14:paraId="6BD28388" w14:textId="77777777" w:rsidR="005C0302" w:rsidRDefault="005C0302" w:rsidP="005C0302">
      <w:pPr>
        <w:pStyle w:val="Kommentartext"/>
      </w:pPr>
      <w:r>
        <w:t>Man müsste die Ausgabe einmal in der Uni einsehen, da sollte sie ja in der Martha Muchow stehen, und dann kann man die Seitenzahlen aus dem Heft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73CDC" w15:done="0"/>
  <w15:commentEx w15:paraId="74FA0C0A" w15:paraIdParent="2F273CDC" w15:done="0"/>
  <w15:commentEx w15:paraId="37ACDD69" w15:done="0"/>
  <w15:commentEx w15:paraId="6BD28388" w15:paraIdParent="37ACDD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73CDC" w16cid:durableId="2313A344"/>
  <w16cid:commentId w16cid:paraId="74FA0C0A" w16cid:durableId="231795A9"/>
  <w16cid:commentId w16cid:paraId="37ACDD69" w16cid:durableId="2313A17E"/>
  <w16cid:commentId w16cid:paraId="6BD28388" w16cid:durableId="2313A3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eSans UHH">
    <w:altName w:val="Didot"/>
    <w:charset w:val="00"/>
    <w:family w:val="swiss"/>
    <w:pitch w:val="variable"/>
    <w:sig w:usb0="A00000FF" w:usb1="5000E0FB" w:usb2="00000000" w:usb3="00000000" w:csb0="0000009B"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Calibri Light">
    <w:altName w:val="Tahoma Bold"/>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ssMit">
    <w15:presenceInfo w15:providerId="None" w15:userId="WissM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02"/>
    <w:rsid w:val="00056370"/>
    <w:rsid w:val="005C0302"/>
    <w:rsid w:val="00B7732A"/>
    <w:rsid w:val="00C127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D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eichen"/>
    <w:uiPriority w:val="99"/>
    <w:semiHidden/>
    <w:unhideWhenUsed/>
    <w:rsid w:val="005C030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C0302"/>
    <w:rPr>
      <w:sz w:val="20"/>
      <w:szCs w:val="20"/>
    </w:rPr>
  </w:style>
  <w:style w:type="character" w:styleId="Kommentarzeichen">
    <w:name w:val="annotation reference"/>
    <w:basedOn w:val="Absatzstandardschriftart"/>
    <w:uiPriority w:val="99"/>
    <w:semiHidden/>
    <w:unhideWhenUsed/>
    <w:rsid w:val="005C0302"/>
    <w:rPr>
      <w:sz w:val="16"/>
      <w:szCs w:val="16"/>
    </w:rPr>
  </w:style>
  <w:style w:type="paragraph" w:customStyle="1" w:styleId="Default">
    <w:name w:val="Default"/>
    <w:rsid w:val="005C0302"/>
    <w:pPr>
      <w:autoSpaceDE w:val="0"/>
      <w:autoSpaceDN w:val="0"/>
      <w:adjustRightInd w:val="0"/>
      <w:spacing w:after="0" w:line="240" w:lineRule="auto"/>
    </w:pPr>
    <w:rPr>
      <w:rFonts w:ascii="Calibri" w:eastAsiaTheme="minorEastAsia" w:hAnsi="Calibri" w:cs="Calibri"/>
      <w:color w:val="000000"/>
      <w:sz w:val="24"/>
      <w:szCs w:val="24"/>
      <w:lang w:eastAsia="de-DE"/>
    </w:rPr>
  </w:style>
  <w:style w:type="paragraph" w:styleId="Sprechblasentext">
    <w:name w:val="Balloon Text"/>
    <w:basedOn w:val="Standard"/>
    <w:link w:val="SprechblasentextZeichen"/>
    <w:uiPriority w:val="99"/>
    <w:semiHidden/>
    <w:unhideWhenUsed/>
    <w:rsid w:val="005C0302"/>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5C030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eichen"/>
    <w:uiPriority w:val="99"/>
    <w:semiHidden/>
    <w:unhideWhenUsed/>
    <w:rsid w:val="005C030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C0302"/>
    <w:rPr>
      <w:sz w:val="20"/>
      <w:szCs w:val="20"/>
    </w:rPr>
  </w:style>
  <w:style w:type="character" w:styleId="Kommentarzeichen">
    <w:name w:val="annotation reference"/>
    <w:basedOn w:val="Absatzstandardschriftart"/>
    <w:uiPriority w:val="99"/>
    <w:semiHidden/>
    <w:unhideWhenUsed/>
    <w:rsid w:val="005C0302"/>
    <w:rPr>
      <w:sz w:val="16"/>
      <w:szCs w:val="16"/>
    </w:rPr>
  </w:style>
  <w:style w:type="paragraph" w:customStyle="1" w:styleId="Default">
    <w:name w:val="Default"/>
    <w:rsid w:val="005C0302"/>
    <w:pPr>
      <w:autoSpaceDE w:val="0"/>
      <w:autoSpaceDN w:val="0"/>
      <w:adjustRightInd w:val="0"/>
      <w:spacing w:after="0" w:line="240" w:lineRule="auto"/>
    </w:pPr>
    <w:rPr>
      <w:rFonts w:ascii="Calibri" w:eastAsiaTheme="minorEastAsia" w:hAnsi="Calibri" w:cs="Calibri"/>
      <w:color w:val="000000"/>
      <w:sz w:val="24"/>
      <w:szCs w:val="24"/>
      <w:lang w:eastAsia="de-DE"/>
    </w:rPr>
  </w:style>
  <w:style w:type="paragraph" w:styleId="Sprechblasentext">
    <w:name w:val="Balloon Text"/>
    <w:basedOn w:val="Standard"/>
    <w:link w:val="SprechblasentextZeichen"/>
    <w:uiPriority w:val="99"/>
    <w:semiHidden/>
    <w:unhideWhenUsed/>
    <w:rsid w:val="005C0302"/>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5C0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6/09/relationships/commentsIds" Target="commentsIds.xml"/><Relationship Id="rId13"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mms.uni-hamburg.de/blogs/pazzini/" TargetMode="External"/><Relationship Id="rId7" Type="http://schemas.openxmlformats.org/officeDocument/2006/relationships/hyperlink" Target="https://www.academie-creartat.de/ueber-uns/" TargetMode="External"/><Relationship Id="rId8" Type="http://schemas.openxmlformats.org/officeDocument/2006/relationships/hyperlink" Target="http://sevengardens.eu/"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3680</Words>
  <Characters>23189</Characters>
  <Application>Microsoft Macintosh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Universität Hamburg</Company>
  <LinksUpToDate>false</LinksUpToDate>
  <CharactersWithSpaces>26816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Schmitz</dc:creator>
  <cp:keywords/>
  <dc:description/>
  <cp:lastModifiedBy>Irinell Ruf</cp:lastModifiedBy>
  <cp:revision>3</cp:revision>
  <dcterms:created xsi:type="dcterms:W3CDTF">2021-02-26T15:56:00Z</dcterms:created>
  <dcterms:modified xsi:type="dcterms:W3CDTF">2021-02-26T16:26:00Z</dcterms:modified>
</cp:coreProperties>
</file>